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E0" w:rsidRDefault="007752E0">
      <w:pPr>
        <w:autoSpaceDE w:val="0"/>
        <w:autoSpaceDN w:val="0"/>
        <w:adjustRightInd w:val="0"/>
        <w:jc w:val="center"/>
        <w:outlineLvl w:val="1"/>
      </w:pPr>
    </w:p>
    <w:bookmarkStart w:id="0" w:name="_1220864893"/>
    <w:bookmarkEnd w:id="0"/>
    <w:p w:rsidR="007752E0" w:rsidRDefault="007752E0">
      <w:pPr>
        <w:autoSpaceDE w:val="0"/>
        <w:autoSpaceDN w:val="0"/>
        <w:adjustRightInd w:val="0"/>
        <w:jc w:val="center"/>
        <w:outlineLvl w:val="1"/>
        <w:rPr>
          <w:b/>
          <w:caps/>
        </w:rPr>
      </w:pPr>
      <w:r>
        <w:object w:dxaOrig="934" w:dyaOrig="1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9pt;height:48.75pt;mso-position-horizontal-relative:page;mso-position-vertical-relative:page" o:ole="">
            <v:imagedata r:id="rId7" o:title=""/>
          </v:shape>
          <o:OLEObject Type="Embed" ProgID="Word.Picture.8" ShapeID="Object 1" DrawAspect="Content" ObjectID="_1731764865" r:id="rId8"/>
        </w:object>
      </w:r>
      <w:r>
        <w:rPr>
          <w:b/>
          <w:caps/>
        </w:rPr>
        <w:t xml:space="preserve"> </w:t>
      </w:r>
    </w:p>
    <w:p w:rsidR="00455362" w:rsidRPr="00455362" w:rsidRDefault="00455362" w:rsidP="00493E57">
      <w:pPr>
        <w:autoSpaceDE w:val="0"/>
        <w:autoSpaceDN w:val="0"/>
        <w:adjustRightInd w:val="0"/>
        <w:jc w:val="center"/>
        <w:outlineLvl w:val="1"/>
        <w:rPr>
          <w:b/>
          <w:caps/>
        </w:rPr>
      </w:pPr>
    </w:p>
    <w:p w:rsidR="00493E57" w:rsidRDefault="007752E0" w:rsidP="00493E57">
      <w:pPr>
        <w:autoSpaceDE w:val="0"/>
        <w:autoSpaceDN w:val="0"/>
        <w:adjustRightInd w:val="0"/>
        <w:jc w:val="center"/>
        <w:outlineLvl w:val="1"/>
        <w:rPr>
          <w:b/>
          <w:caps/>
        </w:rPr>
      </w:pPr>
      <w:r>
        <w:rPr>
          <w:b/>
          <w:caps/>
        </w:rPr>
        <w:t>Совет</w:t>
      </w:r>
      <w:r w:rsidR="00493E57">
        <w:rPr>
          <w:b/>
          <w:caps/>
        </w:rPr>
        <w:t xml:space="preserve"> депутатов Михайловского сельского</w:t>
      </w:r>
      <w:r>
        <w:rPr>
          <w:b/>
          <w:caps/>
        </w:rPr>
        <w:t xml:space="preserve"> ПОСЕЛЕНИЯ </w:t>
      </w:r>
    </w:p>
    <w:p w:rsidR="007752E0" w:rsidRDefault="007752E0" w:rsidP="00493E57">
      <w:pPr>
        <w:jc w:val="center"/>
        <w:rPr>
          <w:b/>
          <w:caps/>
        </w:rPr>
      </w:pPr>
      <w:r>
        <w:rPr>
          <w:b/>
          <w:caps/>
        </w:rPr>
        <w:t>ДОРОГОБУЖСКОГО РАЙОНА Смоленской области</w:t>
      </w:r>
    </w:p>
    <w:p w:rsidR="007752E0" w:rsidRDefault="007752E0">
      <w:pPr>
        <w:ind w:firstLine="840"/>
        <w:jc w:val="center"/>
        <w:rPr>
          <w:b/>
        </w:rPr>
      </w:pPr>
    </w:p>
    <w:p w:rsidR="007752E0" w:rsidRDefault="007752E0" w:rsidP="00455362">
      <w:pPr>
        <w:ind w:firstLine="840"/>
        <w:jc w:val="center"/>
        <w:rPr>
          <w:b/>
        </w:rPr>
      </w:pPr>
      <w:r>
        <w:rPr>
          <w:b/>
        </w:rPr>
        <w:t>РЕШЕНИЕ</w:t>
      </w:r>
    </w:p>
    <w:p w:rsidR="007752E0" w:rsidRDefault="007752E0">
      <w:pPr>
        <w:pStyle w:val="ConsPlusTitle"/>
        <w:jc w:val="right"/>
        <w:rPr>
          <w:rFonts w:ascii="Times New Roman" w:hAnsi="Times New Roman" w:cs="Times New Roman"/>
          <w:sz w:val="24"/>
          <w:szCs w:val="24"/>
        </w:rPr>
      </w:pPr>
    </w:p>
    <w:p w:rsidR="007752E0" w:rsidRDefault="007752E0">
      <w:pPr>
        <w:tabs>
          <w:tab w:val="left" w:pos="1805"/>
        </w:tabs>
        <w:jc w:val="both"/>
      </w:pPr>
      <w:r>
        <w:tab/>
      </w:r>
    </w:p>
    <w:p w:rsidR="007752E0" w:rsidRDefault="00455362">
      <w:pPr>
        <w:jc w:val="both"/>
        <w:rPr>
          <w:u w:val="single"/>
        </w:rPr>
      </w:pPr>
      <w:r w:rsidRPr="00455362">
        <w:t>05</w:t>
      </w:r>
      <w:r>
        <w:t xml:space="preserve"> декабря 2022 года </w:t>
      </w:r>
      <w:r w:rsidR="00493E57">
        <w:t xml:space="preserve">                                                                         </w:t>
      </w:r>
      <w:r>
        <w:t xml:space="preserve">                            № 43</w:t>
      </w:r>
    </w:p>
    <w:p w:rsidR="007752E0" w:rsidRDefault="007752E0">
      <w:pPr>
        <w:jc w:val="both"/>
        <w:rPr>
          <w:b/>
        </w:rPr>
      </w:pPr>
    </w:p>
    <w:p w:rsidR="007752E0" w:rsidRDefault="007752E0">
      <w:pPr>
        <w:autoSpaceDE w:val="0"/>
        <w:autoSpaceDN w:val="0"/>
        <w:adjustRightInd w:val="0"/>
        <w:jc w:val="center"/>
        <w:rPr>
          <w:b/>
          <w:bCs/>
        </w:rPr>
      </w:pPr>
    </w:p>
    <w:tbl>
      <w:tblPr>
        <w:tblW w:w="0" w:type="auto"/>
        <w:tblInd w:w="0" w:type="dxa"/>
        <w:tblLook w:val="0000" w:firstRow="0" w:lastRow="0" w:firstColumn="0" w:lastColumn="0" w:noHBand="0" w:noVBand="0"/>
      </w:tblPr>
      <w:tblGrid>
        <w:gridCol w:w="5070"/>
      </w:tblGrid>
      <w:tr w:rsidR="007752E0">
        <w:tc>
          <w:tcPr>
            <w:tcW w:w="5070" w:type="dxa"/>
          </w:tcPr>
          <w:p w:rsidR="007752E0" w:rsidRDefault="007752E0" w:rsidP="00493E57">
            <w:pPr>
              <w:autoSpaceDE w:val="0"/>
              <w:autoSpaceDN w:val="0"/>
              <w:adjustRightInd w:val="0"/>
              <w:jc w:val="both"/>
              <w:rPr>
                <w:b/>
                <w:bCs/>
              </w:rPr>
            </w:pPr>
            <w:r>
              <w:rPr>
                <w:bCs/>
              </w:rPr>
              <w:t xml:space="preserve">Об утверждении Положения </w:t>
            </w:r>
            <w:r>
              <w:t xml:space="preserve">о порядке организации и осуществления территориального общественного самоуправления в муниципальном образовании </w:t>
            </w:r>
            <w:r w:rsidR="00493E57">
              <w:t>Михайловское сельское</w:t>
            </w:r>
            <w:r>
              <w:t xml:space="preserve"> поселение Дорогобужского района Смоленской области</w:t>
            </w:r>
          </w:p>
        </w:tc>
      </w:tr>
    </w:tbl>
    <w:p w:rsidR="007752E0" w:rsidRDefault="007752E0">
      <w:pPr>
        <w:autoSpaceDE w:val="0"/>
        <w:autoSpaceDN w:val="0"/>
        <w:adjustRightInd w:val="0"/>
        <w:jc w:val="center"/>
        <w:rPr>
          <w:b/>
          <w:bCs/>
        </w:rPr>
      </w:pPr>
    </w:p>
    <w:p w:rsidR="007752E0" w:rsidRDefault="007752E0">
      <w:pPr>
        <w:jc w:val="center"/>
        <w:rPr>
          <w:b/>
        </w:rPr>
      </w:pPr>
    </w:p>
    <w:p w:rsidR="007752E0" w:rsidRDefault="007752E0">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Федеральным </w:t>
      </w:r>
      <w:hyperlink r:id="rId9"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w:t>
      </w:r>
      <w:hyperlink r:id="rId10"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w:t>
      </w:r>
      <w:r w:rsidR="00493E57">
        <w:rPr>
          <w:rFonts w:ascii="Times New Roman" w:hAnsi="Times New Roman" w:cs="Times New Roman"/>
          <w:sz w:val="24"/>
          <w:szCs w:val="24"/>
        </w:rPr>
        <w:t>Михайловского сельского</w:t>
      </w:r>
      <w:r>
        <w:rPr>
          <w:rFonts w:ascii="Times New Roman" w:hAnsi="Times New Roman" w:cs="Times New Roman"/>
          <w:sz w:val="24"/>
          <w:szCs w:val="24"/>
        </w:rPr>
        <w:t xml:space="preserve"> поселения Дорогобужского района Смоленской области, в целях обеспечения участия населения муниципального образования в осуществлении местного самоуправления Совет депутатов </w:t>
      </w:r>
      <w:r w:rsidR="00493E57">
        <w:rPr>
          <w:rFonts w:ascii="Times New Roman" w:hAnsi="Times New Roman" w:cs="Times New Roman"/>
          <w:sz w:val="24"/>
          <w:szCs w:val="24"/>
        </w:rPr>
        <w:t>Михайловского сельского</w:t>
      </w:r>
      <w:r>
        <w:rPr>
          <w:rFonts w:ascii="Times New Roman" w:hAnsi="Times New Roman" w:cs="Times New Roman"/>
          <w:sz w:val="24"/>
          <w:szCs w:val="24"/>
        </w:rPr>
        <w:t xml:space="preserve"> поселения Дорогобужского района Смоленской области решил:</w:t>
      </w:r>
    </w:p>
    <w:p w:rsidR="007752E0" w:rsidRDefault="007752E0">
      <w:pPr>
        <w:pStyle w:val="ConsPlusNormal"/>
        <w:ind w:firstLine="993"/>
        <w:jc w:val="both"/>
        <w:rPr>
          <w:rFonts w:ascii="Times New Roman" w:hAnsi="Times New Roman" w:cs="Times New Roman"/>
          <w:i/>
          <w:sz w:val="24"/>
          <w:szCs w:val="24"/>
        </w:rPr>
      </w:pPr>
    </w:p>
    <w:p w:rsidR="007752E0" w:rsidRDefault="007752E0">
      <w:pPr>
        <w:numPr>
          <w:ilvl w:val="0"/>
          <w:numId w:val="1"/>
        </w:numPr>
        <w:tabs>
          <w:tab w:val="left" w:pos="1134"/>
        </w:tabs>
        <w:autoSpaceDE w:val="0"/>
        <w:autoSpaceDN w:val="0"/>
        <w:adjustRightInd w:val="0"/>
        <w:ind w:left="0" w:firstLine="851"/>
        <w:jc w:val="both"/>
        <w:rPr>
          <w:bCs/>
        </w:rPr>
      </w:pPr>
      <w:r>
        <w:rPr>
          <w:bCs/>
        </w:rPr>
        <w:t xml:space="preserve">Утвердить Положение </w:t>
      </w:r>
      <w:r>
        <w:t xml:space="preserve">о порядке организации и осуществления территориального общественного самоуправления в муниципальном образовании </w:t>
      </w:r>
      <w:r w:rsidR="00936B50">
        <w:t>Михайловское сельское</w:t>
      </w:r>
      <w:r>
        <w:t xml:space="preserve"> поселение Дорогобужского района Смоленской области согласно приложению</w:t>
      </w:r>
      <w:r>
        <w:rPr>
          <w:bCs/>
        </w:rPr>
        <w:t>.</w:t>
      </w:r>
    </w:p>
    <w:p w:rsidR="007752E0" w:rsidRDefault="00936B50">
      <w:pPr>
        <w:autoSpaceDE w:val="0"/>
        <w:autoSpaceDN w:val="0"/>
        <w:adjustRightInd w:val="0"/>
        <w:ind w:firstLine="851"/>
        <w:jc w:val="both"/>
        <w:rPr>
          <w:bCs/>
        </w:rPr>
      </w:pPr>
      <w:r>
        <w:rPr>
          <w:bCs/>
        </w:rPr>
        <w:t>2</w:t>
      </w:r>
      <w:r w:rsidR="007752E0">
        <w:rPr>
          <w:bCs/>
        </w:rPr>
        <w:t>. Опубликовать настоящее решен</w:t>
      </w:r>
      <w:r>
        <w:rPr>
          <w:bCs/>
        </w:rPr>
        <w:t>ие в печатном средстве «Информационный вестник Михайловского сельского поселения»</w:t>
      </w:r>
      <w:r w:rsidR="007752E0">
        <w:rPr>
          <w:bCs/>
        </w:rPr>
        <w:t xml:space="preserve">. </w:t>
      </w:r>
    </w:p>
    <w:p w:rsidR="007752E0" w:rsidRDefault="00936B50">
      <w:pPr>
        <w:pStyle w:val="ConsPlusNormal"/>
        <w:ind w:firstLine="851"/>
        <w:jc w:val="both"/>
        <w:rPr>
          <w:rFonts w:ascii="Times New Roman" w:hAnsi="Times New Roman" w:cs="Times New Roman"/>
          <w:bCs/>
          <w:sz w:val="24"/>
          <w:szCs w:val="24"/>
        </w:rPr>
      </w:pPr>
      <w:r>
        <w:rPr>
          <w:rFonts w:ascii="Times New Roman" w:hAnsi="Times New Roman" w:cs="Times New Roman"/>
          <w:bCs/>
          <w:sz w:val="24"/>
          <w:szCs w:val="24"/>
        </w:rPr>
        <w:t>3</w:t>
      </w:r>
      <w:r w:rsidR="007752E0">
        <w:rPr>
          <w:rFonts w:ascii="Times New Roman" w:hAnsi="Times New Roman" w:cs="Times New Roman"/>
          <w:bCs/>
          <w:sz w:val="24"/>
          <w:szCs w:val="24"/>
        </w:rPr>
        <w:t>. Настоящее решение вступает в силу со дня его официального опубликования.</w:t>
      </w:r>
    </w:p>
    <w:p w:rsidR="007752E0" w:rsidRDefault="007752E0">
      <w:pPr>
        <w:pStyle w:val="ConsPlusNormal"/>
        <w:ind w:firstLine="567"/>
        <w:jc w:val="both"/>
        <w:rPr>
          <w:rFonts w:ascii="Times New Roman" w:hAnsi="Times New Roman" w:cs="Times New Roman"/>
          <w:sz w:val="24"/>
          <w:szCs w:val="24"/>
        </w:rPr>
      </w:pPr>
    </w:p>
    <w:p w:rsidR="00936B50" w:rsidRDefault="00936B50">
      <w:pPr>
        <w:pStyle w:val="ConsPlusNormal"/>
        <w:ind w:firstLine="567"/>
        <w:jc w:val="both"/>
        <w:rPr>
          <w:rFonts w:ascii="Times New Roman" w:hAnsi="Times New Roman" w:cs="Times New Roman"/>
          <w:sz w:val="24"/>
          <w:szCs w:val="24"/>
        </w:rPr>
      </w:pPr>
    </w:p>
    <w:p w:rsidR="007752E0" w:rsidRDefault="007752E0">
      <w:pPr>
        <w:autoSpaceDE w:val="0"/>
        <w:autoSpaceDN w:val="0"/>
        <w:adjustRightInd w:val="0"/>
        <w:ind w:firstLine="567"/>
        <w:jc w:val="right"/>
        <w:outlineLvl w:val="0"/>
        <w:rPr>
          <w:b/>
          <w:bCs/>
        </w:rPr>
      </w:pPr>
    </w:p>
    <w:p w:rsidR="007752E0" w:rsidRDefault="007752E0">
      <w:pPr>
        <w:autoSpaceDE w:val="0"/>
        <w:autoSpaceDN w:val="0"/>
        <w:adjustRightInd w:val="0"/>
        <w:jc w:val="both"/>
        <w:outlineLvl w:val="0"/>
        <w:rPr>
          <w:bCs/>
        </w:rPr>
      </w:pPr>
      <w:r>
        <w:rPr>
          <w:bCs/>
        </w:rPr>
        <w:t>Глава муниципального образования</w:t>
      </w:r>
    </w:p>
    <w:p w:rsidR="007752E0" w:rsidRDefault="00936B50">
      <w:pPr>
        <w:autoSpaceDE w:val="0"/>
        <w:autoSpaceDN w:val="0"/>
        <w:adjustRightInd w:val="0"/>
        <w:jc w:val="both"/>
        <w:outlineLvl w:val="0"/>
        <w:rPr>
          <w:bCs/>
        </w:rPr>
      </w:pPr>
      <w:r>
        <w:t xml:space="preserve">Михайловское сельское </w:t>
      </w:r>
      <w:r w:rsidR="007752E0">
        <w:rPr>
          <w:bCs/>
        </w:rPr>
        <w:t>поселение</w:t>
      </w:r>
    </w:p>
    <w:p w:rsidR="007752E0" w:rsidRDefault="007752E0">
      <w:pPr>
        <w:autoSpaceDE w:val="0"/>
        <w:autoSpaceDN w:val="0"/>
        <w:adjustRightInd w:val="0"/>
        <w:jc w:val="both"/>
        <w:outlineLvl w:val="0"/>
        <w:rPr>
          <w:b/>
          <w:bCs/>
        </w:rPr>
      </w:pPr>
      <w:r>
        <w:rPr>
          <w:bCs/>
        </w:rPr>
        <w:t>Дорогобужского района Смоленской области</w:t>
      </w:r>
      <w:r>
        <w:rPr>
          <w:b/>
          <w:bCs/>
        </w:rPr>
        <w:t xml:space="preserve">                           </w:t>
      </w:r>
      <w:r w:rsidR="00936B50">
        <w:rPr>
          <w:b/>
          <w:bCs/>
        </w:rPr>
        <w:t xml:space="preserve">                               А.В. Кулешов</w:t>
      </w:r>
    </w:p>
    <w:p w:rsidR="007752E0" w:rsidRDefault="007752E0">
      <w:pPr>
        <w:autoSpaceDE w:val="0"/>
        <w:autoSpaceDN w:val="0"/>
        <w:adjustRightInd w:val="0"/>
        <w:jc w:val="right"/>
        <w:outlineLvl w:val="0"/>
        <w:rPr>
          <w:bCs/>
        </w:rPr>
      </w:pPr>
    </w:p>
    <w:p w:rsidR="007752E0" w:rsidRDefault="007752E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936B50" w:rsidRDefault="00936B50">
      <w:pPr>
        <w:autoSpaceDE w:val="0"/>
        <w:autoSpaceDN w:val="0"/>
        <w:adjustRightInd w:val="0"/>
        <w:jc w:val="right"/>
        <w:outlineLvl w:val="0"/>
        <w:rPr>
          <w:bCs/>
        </w:rPr>
      </w:pPr>
    </w:p>
    <w:p w:rsidR="007752E0" w:rsidRDefault="007752E0">
      <w:pPr>
        <w:autoSpaceDE w:val="0"/>
        <w:autoSpaceDN w:val="0"/>
        <w:adjustRightInd w:val="0"/>
        <w:jc w:val="right"/>
        <w:outlineLvl w:val="0"/>
        <w:rPr>
          <w:bCs/>
        </w:rPr>
      </w:pPr>
      <w:r>
        <w:rPr>
          <w:bCs/>
        </w:rPr>
        <w:t>Приложение</w:t>
      </w:r>
    </w:p>
    <w:p w:rsidR="007752E0" w:rsidRDefault="007752E0">
      <w:pPr>
        <w:autoSpaceDE w:val="0"/>
        <w:autoSpaceDN w:val="0"/>
        <w:adjustRightInd w:val="0"/>
        <w:jc w:val="right"/>
        <w:outlineLvl w:val="0"/>
        <w:rPr>
          <w:bCs/>
        </w:rPr>
      </w:pPr>
      <w:r>
        <w:rPr>
          <w:bCs/>
        </w:rPr>
        <w:t xml:space="preserve">к решению </w:t>
      </w:r>
    </w:p>
    <w:p w:rsidR="007752E0" w:rsidRDefault="007752E0">
      <w:pPr>
        <w:autoSpaceDE w:val="0"/>
        <w:autoSpaceDN w:val="0"/>
        <w:adjustRightInd w:val="0"/>
        <w:jc w:val="right"/>
        <w:outlineLvl w:val="0"/>
        <w:rPr>
          <w:bCs/>
        </w:rPr>
      </w:pPr>
      <w:r>
        <w:rPr>
          <w:bCs/>
        </w:rPr>
        <w:t xml:space="preserve">Совета депутатов </w:t>
      </w:r>
    </w:p>
    <w:p w:rsidR="007752E0" w:rsidRDefault="00936B50">
      <w:pPr>
        <w:autoSpaceDE w:val="0"/>
        <w:autoSpaceDN w:val="0"/>
        <w:adjustRightInd w:val="0"/>
        <w:jc w:val="right"/>
        <w:outlineLvl w:val="0"/>
        <w:rPr>
          <w:bCs/>
        </w:rPr>
      </w:pPr>
      <w:r>
        <w:t xml:space="preserve">Михайловского сельского </w:t>
      </w:r>
      <w:r w:rsidR="007752E0">
        <w:rPr>
          <w:bCs/>
        </w:rPr>
        <w:t>поселения</w:t>
      </w:r>
    </w:p>
    <w:p w:rsidR="007752E0" w:rsidRDefault="007752E0">
      <w:pPr>
        <w:autoSpaceDE w:val="0"/>
        <w:autoSpaceDN w:val="0"/>
        <w:adjustRightInd w:val="0"/>
        <w:jc w:val="right"/>
        <w:outlineLvl w:val="0"/>
        <w:rPr>
          <w:bCs/>
          <w:i/>
        </w:rPr>
      </w:pPr>
      <w:r>
        <w:rPr>
          <w:bCs/>
        </w:rPr>
        <w:t xml:space="preserve"> Дорогобужского района Смоленской области </w:t>
      </w:r>
    </w:p>
    <w:p w:rsidR="007752E0" w:rsidRDefault="007752E0">
      <w:pPr>
        <w:autoSpaceDE w:val="0"/>
        <w:autoSpaceDN w:val="0"/>
        <w:adjustRightInd w:val="0"/>
        <w:jc w:val="right"/>
        <w:outlineLvl w:val="0"/>
        <w:rPr>
          <w:bCs/>
        </w:rPr>
      </w:pPr>
      <w:r>
        <w:rPr>
          <w:bCs/>
        </w:rPr>
        <w:t xml:space="preserve">от </w:t>
      </w:r>
      <w:r w:rsidR="00455362">
        <w:rPr>
          <w:bCs/>
        </w:rPr>
        <w:t>05.12.2022 г. № 43</w:t>
      </w:r>
      <w:bookmarkStart w:id="1" w:name="_GoBack"/>
      <w:bookmarkEnd w:id="1"/>
    </w:p>
    <w:p w:rsidR="007752E0" w:rsidRDefault="007752E0">
      <w:pPr>
        <w:autoSpaceDE w:val="0"/>
        <w:autoSpaceDN w:val="0"/>
        <w:adjustRightInd w:val="0"/>
        <w:jc w:val="right"/>
        <w:outlineLvl w:val="0"/>
        <w:rPr>
          <w:bCs/>
        </w:rPr>
      </w:pPr>
    </w:p>
    <w:p w:rsidR="007752E0" w:rsidRDefault="007752E0">
      <w:pPr>
        <w:jc w:val="center"/>
        <w:rPr>
          <w:b/>
        </w:rPr>
      </w:pPr>
    </w:p>
    <w:p w:rsidR="007752E0" w:rsidRDefault="007752E0">
      <w:pPr>
        <w:jc w:val="center"/>
        <w:rPr>
          <w:b/>
        </w:rPr>
      </w:pPr>
      <w:r>
        <w:rPr>
          <w:b/>
        </w:rPr>
        <w:t xml:space="preserve">Положение </w:t>
      </w:r>
    </w:p>
    <w:p w:rsidR="007752E0" w:rsidRDefault="007752E0">
      <w:pPr>
        <w:jc w:val="center"/>
        <w:rPr>
          <w:i/>
        </w:rPr>
      </w:pPr>
      <w:r>
        <w:rPr>
          <w:b/>
        </w:rPr>
        <w:t xml:space="preserve">о порядке организации и осуществления территориального общественного самоуправления в муниципальном образовании </w:t>
      </w:r>
      <w:r w:rsidR="00936B50" w:rsidRPr="00936B50">
        <w:rPr>
          <w:b/>
        </w:rPr>
        <w:t>Михайловское сельское</w:t>
      </w:r>
      <w:r w:rsidR="00936B50">
        <w:t xml:space="preserve"> </w:t>
      </w:r>
      <w:r>
        <w:rPr>
          <w:b/>
        </w:rPr>
        <w:t>поселение Дорогобужского района Смоленской области</w:t>
      </w:r>
    </w:p>
    <w:p w:rsidR="007752E0" w:rsidRDefault="007752E0">
      <w:pPr>
        <w:autoSpaceDE w:val="0"/>
        <w:autoSpaceDN w:val="0"/>
        <w:adjustRightInd w:val="0"/>
        <w:jc w:val="center"/>
        <w:outlineLvl w:val="1"/>
      </w:pPr>
    </w:p>
    <w:p w:rsidR="007752E0" w:rsidRDefault="007752E0">
      <w:pPr>
        <w:autoSpaceDE w:val="0"/>
        <w:autoSpaceDN w:val="0"/>
        <w:adjustRightInd w:val="0"/>
        <w:spacing w:line="200" w:lineRule="atLeast"/>
        <w:ind w:firstLine="567"/>
        <w:jc w:val="both"/>
      </w:pPr>
      <w:r>
        <w:t xml:space="preserve">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936B50">
        <w:t xml:space="preserve">Михайловского сельского </w:t>
      </w:r>
      <w:r>
        <w:t xml:space="preserve">поселения Дорогобужского района Смоленской области определяет порядок организации и осуществления территориального общественного самоуправления в муниципальном образовании </w:t>
      </w:r>
      <w:r w:rsidR="00936B50">
        <w:t xml:space="preserve">Михайловское сельское </w:t>
      </w:r>
      <w:r>
        <w:t xml:space="preserve">поселение Дорогобужского района Смоленской области (далее – </w:t>
      </w:r>
      <w:r w:rsidR="00936B50">
        <w:t xml:space="preserve">Михайловское сельское </w:t>
      </w:r>
      <w:r>
        <w:t>поселение) как одной из форм участия населения в осуществлении местного самоуправления.</w:t>
      </w:r>
    </w:p>
    <w:p w:rsidR="007752E0" w:rsidRDefault="007752E0">
      <w:pPr>
        <w:autoSpaceDE w:val="0"/>
        <w:autoSpaceDN w:val="0"/>
        <w:adjustRightInd w:val="0"/>
        <w:ind w:firstLine="540"/>
        <w:jc w:val="both"/>
        <w:outlineLvl w:val="2"/>
      </w:pPr>
    </w:p>
    <w:p w:rsidR="007752E0" w:rsidRDefault="007752E0">
      <w:pPr>
        <w:autoSpaceDE w:val="0"/>
        <w:autoSpaceDN w:val="0"/>
        <w:adjustRightInd w:val="0"/>
        <w:spacing w:line="200" w:lineRule="atLeast"/>
        <w:jc w:val="center"/>
        <w:outlineLvl w:val="1"/>
      </w:pPr>
      <w:r>
        <w:t>Статья 1. Общие положения</w:t>
      </w:r>
    </w:p>
    <w:p w:rsidR="007752E0" w:rsidRDefault="007752E0">
      <w:pPr>
        <w:autoSpaceDE w:val="0"/>
        <w:autoSpaceDN w:val="0"/>
        <w:adjustRightInd w:val="0"/>
        <w:spacing w:line="200" w:lineRule="atLeast"/>
        <w:jc w:val="both"/>
      </w:pPr>
    </w:p>
    <w:p w:rsidR="007752E0" w:rsidRDefault="007752E0">
      <w:pPr>
        <w:autoSpaceDE w:val="0"/>
        <w:autoSpaceDN w:val="0"/>
        <w:adjustRightInd w:val="0"/>
        <w:spacing w:line="200" w:lineRule="atLeast"/>
        <w:ind w:firstLine="567"/>
        <w:jc w:val="both"/>
      </w:pPr>
      <w:r>
        <w:t xml:space="preserve">1.1. Территориальное общественное самоуправление (далее – ТОС) – самоорганизация граждан по месту их жительства на части территории </w:t>
      </w:r>
      <w:r w:rsidR="00936B50">
        <w:t xml:space="preserve">Михайловского сельского </w:t>
      </w:r>
      <w:r>
        <w:t>поселения для самостоятельного и под свою ответственность осуществления собственных инициатив по вопросам местного значения.</w:t>
      </w:r>
    </w:p>
    <w:p w:rsidR="007752E0" w:rsidRDefault="007752E0">
      <w:pPr>
        <w:autoSpaceDE w:val="0"/>
        <w:autoSpaceDN w:val="0"/>
        <w:adjustRightInd w:val="0"/>
        <w:spacing w:line="200" w:lineRule="atLeast"/>
        <w:ind w:firstLine="567"/>
        <w:jc w:val="both"/>
      </w:pPr>
      <w:r>
        <w:t>1.2. ТОС осуществляется непосредственно населением путем проведения собраний и конференций граждан, а также посредством создания органов ТОС.</w:t>
      </w:r>
    </w:p>
    <w:p w:rsidR="007752E0" w:rsidRDefault="007752E0">
      <w:pPr>
        <w:autoSpaceDE w:val="0"/>
        <w:autoSpaceDN w:val="0"/>
        <w:adjustRightInd w:val="0"/>
        <w:spacing w:line="200" w:lineRule="atLeast"/>
        <w:ind w:firstLine="567"/>
        <w:jc w:val="both"/>
      </w:pPr>
      <w:r>
        <w:t xml:space="preserve">1.3. В осуществлении ТОС могут принимать участие жители </w:t>
      </w:r>
      <w:r w:rsidR="00936B50">
        <w:t xml:space="preserve">Михайловского сельского </w:t>
      </w:r>
      <w:r>
        <w:t>поселения, достигшие 16-летнего возраста.</w:t>
      </w:r>
    </w:p>
    <w:p w:rsidR="007752E0" w:rsidRDefault="007752E0">
      <w:pPr>
        <w:autoSpaceDE w:val="0"/>
        <w:autoSpaceDN w:val="0"/>
        <w:adjustRightInd w:val="0"/>
        <w:spacing w:line="200" w:lineRule="atLeast"/>
        <w:ind w:firstLine="567"/>
        <w:jc w:val="both"/>
      </w:pPr>
      <w:r>
        <w:t xml:space="preserve">Любой житель </w:t>
      </w:r>
      <w:r w:rsidR="00936B50">
        <w:t xml:space="preserve">Михайловского сельского </w:t>
      </w:r>
      <w:r>
        <w:t>поселения, достигший  16-летнего возраста, имеет право быть инициатором и участвовать в создании ТОС на той территории, где он проживает, принимать участие в собраниях (конференциях) граждан, проводимых ТОС, избирать и быть избранным в органы ТОС, обращаться в ТОС.</w:t>
      </w:r>
    </w:p>
    <w:p w:rsidR="007752E0" w:rsidRDefault="007752E0">
      <w:pPr>
        <w:autoSpaceDE w:val="0"/>
        <w:autoSpaceDN w:val="0"/>
        <w:adjustRightInd w:val="0"/>
        <w:spacing w:line="200" w:lineRule="atLeast"/>
        <w:ind w:firstLine="567"/>
        <w:jc w:val="both"/>
        <w:rPr>
          <w:highlight w:val="yellow"/>
        </w:rPr>
      </w:pPr>
      <w:r>
        <w:t>1.4. Структура, наименование и порядок избрания органов ТОС определяются уставом ТОС.</w:t>
      </w:r>
    </w:p>
    <w:p w:rsidR="007752E0" w:rsidRDefault="007752E0">
      <w:pPr>
        <w:autoSpaceDE w:val="0"/>
        <w:autoSpaceDN w:val="0"/>
        <w:adjustRightInd w:val="0"/>
        <w:spacing w:line="200" w:lineRule="atLeast"/>
        <w:ind w:firstLine="567"/>
        <w:jc w:val="both"/>
      </w:pPr>
      <w:r>
        <w:t xml:space="preserve">1.5. ТОС может осуществляться в пределах следующих территорий </w:t>
      </w:r>
      <w:r w:rsidR="00936B50">
        <w:t xml:space="preserve">Михайловского сельского </w:t>
      </w:r>
      <w:r>
        <w:t>поселения: подъезд многоквартирного жилого дома, многоквартирный жилой дом, группа жилых домов, улица, жилой микрорайон, иные территории проживания граждан.</w:t>
      </w:r>
    </w:p>
    <w:p w:rsidR="007752E0" w:rsidRDefault="007752E0">
      <w:pPr>
        <w:autoSpaceDE w:val="0"/>
        <w:autoSpaceDN w:val="0"/>
        <w:adjustRightInd w:val="0"/>
        <w:spacing w:line="200" w:lineRule="atLeast"/>
        <w:ind w:firstLine="567"/>
        <w:jc w:val="both"/>
      </w:pPr>
      <w:r>
        <w:t xml:space="preserve">Границы территории осуществления ТОС (далее также – границы ТОС), утверждаются  решением  Совета депутатов </w:t>
      </w:r>
      <w:r w:rsidR="00936B50">
        <w:t xml:space="preserve">Михайловского сельского </w:t>
      </w:r>
      <w:r>
        <w:t>поселения Дорогобужского района Смоленской области  (далее – Совет депутатов) по предложению населения в порядке, установленном статьей 4 настоящего Положения.</w:t>
      </w:r>
    </w:p>
    <w:p w:rsidR="007752E0" w:rsidRDefault="007752E0">
      <w:pPr>
        <w:autoSpaceDE w:val="0"/>
        <w:autoSpaceDN w:val="0"/>
        <w:adjustRightInd w:val="0"/>
        <w:ind w:left="2552" w:hanging="2012"/>
        <w:jc w:val="center"/>
        <w:outlineLvl w:val="2"/>
      </w:pPr>
    </w:p>
    <w:p w:rsidR="007752E0" w:rsidRDefault="007752E0">
      <w:pPr>
        <w:tabs>
          <w:tab w:val="left" w:pos="2552"/>
        </w:tabs>
        <w:autoSpaceDE w:val="0"/>
        <w:autoSpaceDN w:val="0"/>
        <w:adjustRightInd w:val="0"/>
        <w:jc w:val="center"/>
        <w:outlineLvl w:val="2"/>
      </w:pPr>
      <w:r>
        <w:t>Статья 2. Принципы осуществления территориального общественного самоуправления</w:t>
      </w:r>
    </w:p>
    <w:p w:rsidR="007752E0" w:rsidRDefault="007752E0">
      <w:pPr>
        <w:autoSpaceDE w:val="0"/>
        <w:autoSpaceDN w:val="0"/>
        <w:adjustRightInd w:val="0"/>
        <w:ind w:firstLine="540"/>
        <w:jc w:val="both"/>
        <w:outlineLvl w:val="2"/>
      </w:pPr>
    </w:p>
    <w:p w:rsidR="007752E0" w:rsidRDefault="007752E0">
      <w:pPr>
        <w:autoSpaceDE w:val="0"/>
        <w:autoSpaceDN w:val="0"/>
        <w:adjustRightInd w:val="0"/>
        <w:ind w:firstLine="540"/>
        <w:jc w:val="both"/>
        <w:outlineLvl w:val="2"/>
      </w:pPr>
      <w:r>
        <w:t xml:space="preserve">Основными принципами осуществления ТОС в </w:t>
      </w:r>
      <w:r w:rsidR="006E1AC5">
        <w:t xml:space="preserve">Михайловском сельском </w:t>
      </w:r>
      <w:r>
        <w:t>поселении являются:</w:t>
      </w:r>
    </w:p>
    <w:p w:rsidR="007752E0" w:rsidRDefault="007752E0">
      <w:pPr>
        <w:autoSpaceDE w:val="0"/>
        <w:autoSpaceDN w:val="0"/>
        <w:adjustRightInd w:val="0"/>
        <w:ind w:firstLine="540"/>
        <w:jc w:val="both"/>
        <w:outlineLvl w:val="2"/>
      </w:pPr>
      <w:r>
        <w:t>1) законность;</w:t>
      </w:r>
    </w:p>
    <w:p w:rsidR="007752E0" w:rsidRDefault="007752E0">
      <w:pPr>
        <w:autoSpaceDE w:val="0"/>
        <w:autoSpaceDN w:val="0"/>
        <w:adjustRightInd w:val="0"/>
        <w:ind w:firstLine="540"/>
        <w:jc w:val="both"/>
        <w:outlineLvl w:val="2"/>
      </w:pPr>
      <w:r>
        <w:t>2) добровольность;</w:t>
      </w:r>
    </w:p>
    <w:p w:rsidR="007752E0" w:rsidRDefault="007752E0">
      <w:pPr>
        <w:autoSpaceDE w:val="0"/>
        <w:autoSpaceDN w:val="0"/>
        <w:adjustRightInd w:val="0"/>
        <w:ind w:firstLine="540"/>
        <w:jc w:val="both"/>
        <w:outlineLvl w:val="2"/>
      </w:pPr>
      <w:r>
        <w:t>3) гласность и учет общественного мнения;</w:t>
      </w:r>
    </w:p>
    <w:p w:rsidR="007752E0" w:rsidRDefault="007752E0">
      <w:pPr>
        <w:autoSpaceDE w:val="0"/>
        <w:autoSpaceDN w:val="0"/>
        <w:adjustRightInd w:val="0"/>
        <w:ind w:firstLine="540"/>
        <w:jc w:val="both"/>
        <w:outlineLvl w:val="2"/>
      </w:pPr>
      <w:r>
        <w:lastRenderedPageBreak/>
        <w:t>4) выборность органов ТОС;</w:t>
      </w:r>
    </w:p>
    <w:p w:rsidR="007752E0" w:rsidRDefault="007752E0">
      <w:pPr>
        <w:autoSpaceDE w:val="0"/>
        <w:autoSpaceDN w:val="0"/>
        <w:adjustRightInd w:val="0"/>
        <w:ind w:firstLine="540"/>
        <w:jc w:val="both"/>
        <w:outlineLvl w:val="2"/>
      </w:pPr>
      <w:r>
        <w:t>5) подконтрольность и подотчетность органов ТОС жителям территории на которой создано данное ТОС;</w:t>
      </w:r>
    </w:p>
    <w:p w:rsidR="007752E0" w:rsidRDefault="007752E0">
      <w:pPr>
        <w:autoSpaceDE w:val="0"/>
        <w:autoSpaceDN w:val="0"/>
        <w:adjustRightInd w:val="0"/>
        <w:ind w:firstLine="540"/>
        <w:jc w:val="both"/>
        <w:outlineLvl w:val="2"/>
        <w:rPr>
          <w:ins w:id="2" w:author="Владелец" w:date="2018-11-20T14:58:00Z"/>
        </w:rPr>
      </w:pPr>
      <w:r>
        <w:t xml:space="preserve">6) взаимодействие с органами местного самоуправления. </w:t>
      </w:r>
    </w:p>
    <w:p w:rsidR="007752E0" w:rsidRDefault="007752E0">
      <w:pPr>
        <w:autoSpaceDE w:val="0"/>
        <w:autoSpaceDN w:val="0"/>
        <w:adjustRightInd w:val="0"/>
        <w:ind w:firstLine="540"/>
        <w:jc w:val="both"/>
        <w:outlineLvl w:val="2"/>
      </w:pPr>
    </w:p>
    <w:p w:rsidR="007752E0" w:rsidRDefault="007752E0">
      <w:pPr>
        <w:tabs>
          <w:tab w:val="left" w:pos="284"/>
          <w:tab w:val="left" w:pos="709"/>
        </w:tabs>
        <w:jc w:val="center"/>
      </w:pPr>
      <w:r>
        <w:t>Статья 3. Порядок организации территориального общественного самоуправления</w:t>
      </w:r>
    </w:p>
    <w:p w:rsidR="007752E0" w:rsidRDefault="007752E0">
      <w:pPr>
        <w:ind w:firstLine="540"/>
        <w:jc w:val="both"/>
      </w:pPr>
    </w:p>
    <w:p w:rsidR="007752E0" w:rsidRDefault="007752E0">
      <w:pPr>
        <w:ind w:firstLine="540"/>
        <w:jc w:val="both"/>
      </w:pPr>
    </w:p>
    <w:p w:rsidR="007752E0" w:rsidRDefault="007752E0">
      <w:pPr>
        <w:ind w:firstLine="540"/>
        <w:jc w:val="both"/>
      </w:pPr>
      <w:r>
        <w:t xml:space="preserve">3.1. Создание ТОС осуществляется по инициативе жителей </w:t>
      </w:r>
      <w:r w:rsidR="006E1AC5">
        <w:t>Михайловского сельского</w:t>
      </w:r>
      <w:r>
        <w:t xml:space="preserve"> поселения, проживающих на части территории, где планируется осуществлять ТОС.</w:t>
      </w:r>
    </w:p>
    <w:p w:rsidR="007752E0" w:rsidRDefault="007752E0">
      <w:pPr>
        <w:autoSpaceDE w:val="0"/>
        <w:autoSpaceDN w:val="0"/>
        <w:adjustRightInd w:val="0"/>
        <w:spacing w:line="200" w:lineRule="atLeast"/>
        <w:ind w:firstLine="567"/>
        <w:jc w:val="both"/>
      </w:pPr>
      <w:r>
        <w:t>3.2. Инициатива создания ТОС рассматривается на учредительном собрании (конференции) граждан, проживающих на территории, где предполагается осуществлять ТОС (далее – учредительное собрание (конференция).</w:t>
      </w:r>
    </w:p>
    <w:p w:rsidR="007752E0" w:rsidRDefault="007752E0">
      <w:pPr>
        <w:autoSpaceDE w:val="0"/>
        <w:autoSpaceDN w:val="0"/>
        <w:adjustRightInd w:val="0"/>
        <w:spacing w:line="200" w:lineRule="atLeast"/>
        <w:ind w:firstLine="567"/>
        <w:jc w:val="both"/>
      </w:pPr>
      <w:r>
        <w:t xml:space="preserve">3.3. При численности жителей, проживающих на части территории </w:t>
      </w:r>
      <w:r w:rsidR="006E1AC5">
        <w:t>Михайловского сельского</w:t>
      </w:r>
      <w:r>
        <w:t xml:space="preserve"> поселения, где планируется осуществлять ТОС, менее 300 человек проводится учредительное собрание граждан, при численности жителей более 300 человек – учредительная конференция граждан.</w:t>
      </w:r>
    </w:p>
    <w:p w:rsidR="007752E0" w:rsidRDefault="007752E0">
      <w:pPr>
        <w:ind w:firstLine="540"/>
        <w:jc w:val="both"/>
      </w:pPr>
      <w:r>
        <w:t>3.4. Для проведения мероприятий по созданию ТОС формируется инициативная группа в количестве не менее 3 человек.</w:t>
      </w:r>
    </w:p>
    <w:p w:rsidR="007752E0" w:rsidRDefault="007752E0">
      <w:pPr>
        <w:ind w:firstLine="540"/>
        <w:jc w:val="both"/>
        <w:rPr>
          <w:i/>
        </w:rPr>
      </w:pPr>
      <w:r>
        <w:t>Решение о формировании инициативной группы оформляется протоколом собрания инициативной группы (приложение 1).</w:t>
      </w:r>
    </w:p>
    <w:p w:rsidR="007752E0" w:rsidRDefault="007752E0">
      <w:pPr>
        <w:autoSpaceDE w:val="0"/>
        <w:autoSpaceDN w:val="0"/>
        <w:adjustRightInd w:val="0"/>
        <w:ind w:firstLine="540"/>
        <w:jc w:val="both"/>
      </w:pPr>
      <w:r>
        <w:t>3.5. Норма представительства делегатов на учредительную конференцию устанавливается инициативной группой самостоятельно с учетом численности жителей, достигших 16-летнего возраста и проживающих на соответствующей территории. Норма представительства должна быть единой для всех делегатов (образец подписного листа при голосовании по выборам делегата конференции граждан по осуществлению территориального общественного самоуправления представлен в приложении 5).</w:t>
      </w:r>
    </w:p>
    <w:p w:rsidR="007752E0" w:rsidRDefault="007752E0">
      <w:pPr>
        <w:ind w:firstLine="540"/>
        <w:jc w:val="both"/>
      </w:pPr>
      <w:r>
        <w:t xml:space="preserve">3.6. В случае необходимости выявления численности жителей, достигших 16-летнего возраста и проживающих на соответствующей территории, инициативная группа письменно обращается в Администрацию </w:t>
      </w:r>
      <w:r w:rsidR="006E1AC5">
        <w:t>Михайловского сельского поселения Дорогобужского района</w:t>
      </w:r>
      <w:r>
        <w:t xml:space="preserve"> Смоленской области (далее – Администрация </w:t>
      </w:r>
      <w:r w:rsidR="006E1AC5">
        <w:t>сельского поселения</w:t>
      </w:r>
      <w:r>
        <w:t>)  с заявлением о намерении учредить ТОС и указанием планируемых границ ТОС. Заявление также должно содержать фамилию, имя, отчество (последнее – при наличии) одного из членов инициативной группы, его личную подпись, дату, почтовый адрес, по которому должна быть направлена испрашиваемая информация.</w:t>
      </w:r>
    </w:p>
    <w:p w:rsidR="007752E0" w:rsidRDefault="007752E0">
      <w:pPr>
        <w:ind w:firstLine="540"/>
        <w:jc w:val="both"/>
      </w:pPr>
      <w:r>
        <w:t>К заявлению прилагается копия протокола собрания инициативной группы, указанного в пункте 3.4 настоящей статьи.</w:t>
      </w:r>
    </w:p>
    <w:p w:rsidR="007752E0" w:rsidRDefault="007752E0">
      <w:pPr>
        <w:ind w:firstLine="540"/>
        <w:jc w:val="both"/>
      </w:pPr>
      <w:r>
        <w:t xml:space="preserve">Администрация </w:t>
      </w:r>
      <w:r w:rsidR="006E1AC5">
        <w:t>сельского поселения</w:t>
      </w:r>
      <w:r>
        <w:t xml:space="preserve">  в течение 30 дней с даты поступления заявления предоставляет инициативной группе запрашиваемые сведения о числе жителей, имеющих право на участие в ТОС в планируемых границах.</w:t>
      </w:r>
    </w:p>
    <w:p w:rsidR="007752E0" w:rsidRDefault="007752E0">
      <w:pPr>
        <w:ind w:firstLine="540"/>
        <w:jc w:val="both"/>
      </w:pPr>
      <w:r>
        <w:t>3.7. Инициативная группа:</w:t>
      </w:r>
    </w:p>
    <w:p w:rsidR="007752E0" w:rsidRDefault="007752E0">
      <w:pPr>
        <w:ind w:firstLine="540"/>
        <w:jc w:val="both"/>
      </w:pPr>
      <w:r>
        <w:t>1) оформляет протокол собрания инициативной группы;</w:t>
      </w:r>
    </w:p>
    <w:p w:rsidR="007752E0" w:rsidRDefault="007752E0">
      <w:pPr>
        <w:ind w:firstLine="540"/>
        <w:jc w:val="both"/>
      </w:pPr>
      <w:r>
        <w:t>2) избирает своего уполномоченного представителя;</w:t>
      </w:r>
    </w:p>
    <w:p w:rsidR="007752E0" w:rsidRDefault="007752E0">
      <w:pPr>
        <w:ind w:firstLine="540"/>
        <w:jc w:val="both"/>
      </w:pPr>
      <w:r>
        <w:t xml:space="preserve">3) направляет в Администрацию </w:t>
      </w:r>
      <w:r w:rsidR="006E1AC5">
        <w:t>сельского поселения</w:t>
      </w:r>
      <w:r>
        <w:t xml:space="preserve"> заявление о необходимости подготовки проектов описания границы территории осуществления ТОС и схемы границы территории осуществления ТОС;</w:t>
      </w:r>
    </w:p>
    <w:p w:rsidR="007752E0" w:rsidRDefault="007752E0">
      <w:pPr>
        <w:ind w:firstLine="540"/>
        <w:jc w:val="both"/>
      </w:pPr>
      <w:r>
        <w:t>4) готовит письменное предложение населения об установлении границы территории осуществления ТОС;</w:t>
      </w:r>
    </w:p>
    <w:p w:rsidR="007752E0" w:rsidRDefault="007752E0">
      <w:pPr>
        <w:ind w:firstLine="540"/>
        <w:jc w:val="both"/>
      </w:pPr>
      <w:r>
        <w:t xml:space="preserve">5) обращается по вопросам организации ТОС в органы местного самоуправления;  </w:t>
      </w:r>
    </w:p>
    <w:p w:rsidR="007752E0" w:rsidRDefault="007752E0">
      <w:pPr>
        <w:ind w:firstLine="540"/>
        <w:jc w:val="both"/>
        <w:rPr>
          <w:u w:val="single"/>
        </w:rPr>
      </w:pPr>
      <w:r>
        <w:t xml:space="preserve">6) в случае проведения учредительной конференции организует в утвержденных решением Совета депутатов границах территории осуществления ТОС проведение (в очной или заочной форме) собраний жителей домов, улиц и иных территорий по избранию делегатов конференции, оформляет протоколы указанных собраний, организует заполнение </w:t>
      </w:r>
      <w:r>
        <w:rPr>
          <w:bCs/>
        </w:rPr>
        <w:t xml:space="preserve">листов регистрации </w:t>
      </w:r>
      <w:r>
        <w:rPr>
          <w:bCs/>
        </w:rPr>
        <w:lastRenderedPageBreak/>
        <w:t>участников указанных собраний (приложение 7), с указанием их Ф.И.О., адреса проживания и дат рождения</w:t>
      </w:r>
      <w:r>
        <w:t>;</w:t>
      </w:r>
    </w:p>
    <w:p w:rsidR="007752E0" w:rsidRDefault="007752E0">
      <w:pPr>
        <w:ind w:firstLine="540"/>
        <w:jc w:val="both"/>
      </w:pPr>
      <w:r>
        <w:t>7) готовит проект повестки дня учредительного собрания (конференции) (приложение 6), проекты решений учредительного собрания (конференции);</w:t>
      </w:r>
    </w:p>
    <w:p w:rsidR="007752E0" w:rsidRDefault="007752E0">
      <w:pPr>
        <w:ind w:firstLine="540"/>
        <w:jc w:val="both"/>
      </w:pPr>
      <w:r>
        <w:t xml:space="preserve">8) готовит проект устава ТОС (приложение 2) (без образования юридического лица), приложение 3 (с образование юридического лица); </w:t>
      </w:r>
    </w:p>
    <w:p w:rsidR="007752E0" w:rsidRDefault="007752E0">
      <w:pPr>
        <w:ind w:firstLine="540"/>
        <w:jc w:val="both"/>
      </w:pPr>
      <w:r>
        <w:t>9) определяет форму информирования граждан о проведении учредительного собрания (конференции);</w:t>
      </w:r>
    </w:p>
    <w:p w:rsidR="007752E0" w:rsidRDefault="007752E0">
      <w:pPr>
        <w:ind w:firstLine="540"/>
        <w:jc w:val="both"/>
      </w:pPr>
      <w:r>
        <w:t>10) не позднее, чем за 15 дней до дня проведения учредительного собрания (конференции) информирует граждан путем размещения информации о дате, месте и времени проведения учредительного собрания (конференции);</w:t>
      </w:r>
    </w:p>
    <w:p w:rsidR="007752E0" w:rsidRDefault="007752E0">
      <w:pPr>
        <w:ind w:firstLine="540"/>
        <w:jc w:val="both"/>
      </w:pPr>
      <w:r>
        <w:t>11) проводит регистрацию участников учредительного собрания (делегатов конференции), проверяет их правомочность;</w:t>
      </w:r>
    </w:p>
    <w:p w:rsidR="007752E0" w:rsidRDefault="007752E0">
      <w:pPr>
        <w:ind w:firstLine="540"/>
        <w:jc w:val="both"/>
      </w:pPr>
      <w:r>
        <w:t xml:space="preserve">12) организует заполнение </w:t>
      </w:r>
      <w:r>
        <w:rPr>
          <w:bCs/>
        </w:rPr>
        <w:t>листов регистрации участников учредительного собрания (конференции) граждан с указанием их Ф.И.О., адреса проживания и дат рождения;</w:t>
      </w:r>
    </w:p>
    <w:p w:rsidR="007752E0" w:rsidRDefault="007752E0">
      <w:pPr>
        <w:ind w:firstLine="540"/>
        <w:jc w:val="both"/>
      </w:pPr>
      <w:r>
        <w:t>13) осуществляет иные полномочия в соответствии с настоящим Положением, а также иные полномочия, не предусмотренные настоящим Положением, по организации деятельности инициативной группы и по организации проведения учредительного собрания (конференции) при необходимости.</w:t>
      </w:r>
    </w:p>
    <w:p w:rsidR="007752E0" w:rsidRDefault="007752E0">
      <w:pPr>
        <w:ind w:firstLine="540"/>
        <w:jc w:val="both"/>
      </w:pPr>
      <w:r>
        <w:t>3.8. Уполномоченный представитель инициативной группы:</w:t>
      </w:r>
    </w:p>
    <w:p w:rsidR="007752E0" w:rsidRDefault="007752E0">
      <w:pPr>
        <w:ind w:firstLine="540"/>
        <w:jc w:val="both"/>
      </w:pPr>
      <w:r>
        <w:t>1) информирует не позднее, чем за 15 дней до дня проведения учредительного собрания (конференции) органы местного самоуправления в письменной форме о дате, месте и времени проведения учредительного собрания (конференции);</w:t>
      </w:r>
    </w:p>
    <w:p w:rsidR="007752E0" w:rsidRDefault="007752E0">
      <w:pPr>
        <w:ind w:firstLine="540"/>
        <w:jc w:val="both"/>
      </w:pPr>
      <w:r>
        <w:t>2) сообщает участникам учредительного собрания (делегатам конференции) о правомочности учредительного собрания (конференции) и открывает его;</w:t>
      </w:r>
    </w:p>
    <w:p w:rsidR="007752E0" w:rsidRDefault="007752E0">
      <w:pPr>
        <w:ind w:firstLine="540"/>
        <w:jc w:val="both"/>
      </w:pPr>
      <w:r>
        <w:t>3) ведет учредительное собрание (конференцию) до избрания председателя учредительного собрания (конференции).</w:t>
      </w:r>
    </w:p>
    <w:p w:rsidR="007752E0" w:rsidRDefault="007752E0">
      <w:pPr>
        <w:ind w:firstLine="540"/>
        <w:jc w:val="both"/>
      </w:pPr>
      <w:r>
        <w:t>3.9. На рассмотрение учредительного собрания (конференции) выносятся следующие вопросы:</w:t>
      </w:r>
    </w:p>
    <w:p w:rsidR="007752E0" w:rsidRDefault="007752E0">
      <w:pPr>
        <w:ind w:firstLine="540"/>
        <w:jc w:val="both"/>
      </w:pPr>
      <w:r>
        <w:t>1) об избрании председателя и секретаря учредительного собрания (конференции);</w:t>
      </w:r>
    </w:p>
    <w:p w:rsidR="007752E0" w:rsidRDefault="007752E0">
      <w:pPr>
        <w:ind w:firstLine="540"/>
        <w:jc w:val="both"/>
      </w:pPr>
      <w:r>
        <w:t>2) о создании ТОС в утвержденных решением Совета депутатов границах;</w:t>
      </w:r>
    </w:p>
    <w:p w:rsidR="007752E0" w:rsidRDefault="007752E0">
      <w:pPr>
        <w:ind w:firstLine="540"/>
        <w:jc w:val="both"/>
      </w:pPr>
      <w:r>
        <w:t>3) о наименовании ТОС;</w:t>
      </w:r>
    </w:p>
    <w:p w:rsidR="007752E0" w:rsidRDefault="007752E0">
      <w:pPr>
        <w:ind w:firstLine="540"/>
        <w:jc w:val="both"/>
      </w:pPr>
      <w:r>
        <w:t>4) о правовом положении ТОС;</w:t>
      </w:r>
    </w:p>
    <w:p w:rsidR="007752E0" w:rsidRDefault="007752E0">
      <w:pPr>
        <w:ind w:firstLine="540"/>
        <w:jc w:val="both"/>
      </w:pPr>
      <w:r>
        <w:t>5) об установлении структуры органов ТОС, избрании органов ТОС;</w:t>
      </w:r>
    </w:p>
    <w:p w:rsidR="007752E0" w:rsidRDefault="007752E0">
      <w:pPr>
        <w:ind w:firstLine="540"/>
        <w:jc w:val="both"/>
      </w:pPr>
      <w:r>
        <w:t>6) о принятии устава ТОС;</w:t>
      </w:r>
    </w:p>
    <w:p w:rsidR="007752E0" w:rsidRDefault="007752E0">
      <w:pPr>
        <w:ind w:firstLine="540"/>
        <w:jc w:val="both"/>
      </w:pPr>
      <w:r>
        <w:t>7) иные вопросы при необходимости.</w:t>
      </w:r>
    </w:p>
    <w:p w:rsidR="007752E0" w:rsidRDefault="007752E0">
      <w:pPr>
        <w:ind w:firstLine="540"/>
        <w:jc w:val="both"/>
      </w:pPr>
      <w:r>
        <w:t>3.10. Учредительное собрание граждан правомочно, если в нем принимает участие не менее одной трети жителей соответствующей территории, имеющих право на участие в ТОС.</w:t>
      </w:r>
    </w:p>
    <w:p w:rsidR="007752E0" w:rsidRDefault="007752E0">
      <w:pPr>
        <w:ind w:firstLine="540"/>
        <w:jc w:val="both"/>
      </w:pPr>
      <w:r>
        <w:t>Учредительная конференция граждан правомочна, если в ней принимает участие не менее двух третей избранных на собраниях, указанных в подпункте 6 пункта 3.7 настоящей статьи, делегатов, представляющих не менее одной трети жителей соответствующей территории, имеющих право на участие в ТОС.</w:t>
      </w:r>
    </w:p>
    <w:p w:rsidR="007752E0" w:rsidRDefault="007752E0">
      <w:pPr>
        <w:ind w:firstLine="540"/>
        <w:jc w:val="both"/>
      </w:pPr>
      <w:r>
        <w:t>3.11. Решения учредительного собрания (конференции) принимаются простым большинством голосов от числа присутствующих участников учредительного собрания граждан (делегатов конференции граждан). Для подсчета голосов может быть создана счетная комиссия из числа участников учредительного собрания граждан (делегатов конференции граждан).</w:t>
      </w:r>
    </w:p>
    <w:p w:rsidR="007752E0" w:rsidRDefault="007752E0">
      <w:pPr>
        <w:ind w:firstLine="540"/>
        <w:jc w:val="both"/>
      </w:pPr>
      <w:r>
        <w:t>3.12. Решения учредительного собрания (конференции) оформляются в форме протокола (приложение 8).</w:t>
      </w:r>
    </w:p>
    <w:p w:rsidR="007752E0" w:rsidRDefault="007752E0">
      <w:pPr>
        <w:ind w:firstLine="540"/>
        <w:jc w:val="both"/>
      </w:pPr>
      <w:r>
        <w:t xml:space="preserve">Протокол учредительного собрания (конференции) ведется секретарем учредительного собрания (конференции). </w:t>
      </w:r>
    </w:p>
    <w:p w:rsidR="007752E0" w:rsidRDefault="007752E0">
      <w:pPr>
        <w:ind w:firstLine="540"/>
        <w:jc w:val="both"/>
      </w:pPr>
      <w:r>
        <w:t>Протокол учредительного собрания (конференции) составляется в количестве не менее 4 экземпляров, подписывается председателем и секретарем учредительного собрания (конференции).</w:t>
      </w:r>
    </w:p>
    <w:p w:rsidR="007752E0" w:rsidRDefault="007752E0">
      <w:pPr>
        <w:autoSpaceDE w:val="0"/>
        <w:autoSpaceDN w:val="0"/>
        <w:adjustRightInd w:val="0"/>
        <w:spacing w:line="200" w:lineRule="atLeast"/>
        <w:ind w:firstLine="567"/>
        <w:jc w:val="both"/>
      </w:pPr>
      <w:r>
        <w:lastRenderedPageBreak/>
        <w:t>3.13. Органы местного самоуправления вправе направить своих представителей для участия в учредительном собрании (конференции) в качестве приглашенных лиц.</w:t>
      </w:r>
    </w:p>
    <w:p w:rsidR="007752E0" w:rsidRDefault="007752E0">
      <w:pPr>
        <w:ind w:firstLine="540"/>
        <w:jc w:val="both"/>
      </w:pPr>
    </w:p>
    <w:p w:rsidR="007752E0" w:rsidRDefault="007752E0">
      <w:pPr>
        <w:autoSpaceDE w:val="0"/>
        <w:autoSpaceDN w:val="0"/>
        <w:adjustRightInd w:val="0"/>
        <w:jc w:val="center"/>
      </w:pPr>
      <w:r>
        <w:t>Статья 4. Порядок утверждения границ территории осуществления территориального общественного самоуправления</w:t>
      </w:r>
    </w:p>
    <w:p w:rsidR="007752E0" w:rsidRDefault="007752E0">
      <w:pPr>
        <w:autoSpaceDE w:val="0"/>
        <w:autoSpaceDN w:val="0"/>
        <w:adjustRightInd w:val="0"/>
        <w:ind w:firstLine="540"/>
        <w:jc w:val="center"/>
      </w:pPr>
    </w:p>
    <w:p w:rsidR="007752E0" w:rsidRDefault="007752E0">
      <w:pPr>
        <w:autoSpaceDE w:val="0"/>
        <w:autoSpaceDN w:val="0"/>
        <w:adjustRightInd w:val="0"/>
        <w:ind w:firstLine="567"/>
        <w:jc w:val="both"/>
      </w:pPr>
      <w:r>
        <w:t>4.1. Границы территории осуществления ТОС утверждаются решением Совета депутатов по письменному предложению населения.</w:t>
      </w:r>
    </w:p>
    <w:p w:rsidR="007752E0" w:rsidRDefault="007752E0">
      <w:pPr>
        <w:autoSpaceDE w:val="0"/>
        <w:autoSpaceDN w:val="0"/>
        <w:adjustRightInd w:val="0"/>
        <w:ind w:firstLine="567"/>
        <w:jc w:val="both"/>
      </w:pPr>
      <w:r>
        <w:t>4.2. Для принятия решения Совета депутатов об утверждении границы территории осуществления</w:t>
      </w:r>
      <w:r>
        <w:rPr>
          <w:i/>
        </w:rPr>
        <w:t xml:space="preserve"> </w:t>
      </w:r>
      <w:r>
        <w:t>ТОС инициативная группа направляет в Совет депутатов предложение об утверждении границы ТОС (приложение 4).</w:t>
      </w:r>
    </w:p>
    <w:p w:rsidR="007752E0" w:rsidRDefault="007752E0">
      <w:pPr>
        <w:autoSpaceDE w:val="0"/>
        <w:autoSpaceDN w:val="0"/>
        <w:adjustRightInd w:val="0"/>
        <w:ind w:firstLine="567"/>
        <w:jc w:val="both"/>
      </w:pPr>
      <w:r>
        <w:t xml:space="preserve">К предложению об утверждении границы территории осуществления ТОС в обязательном порядке прилагается подготовленный Администрацией </w:t>
      </w:r>
      <w:r w:rsidR="006E1AC5">
        <w:t>сельского поселения</w:t>
      </w:r>
      <w:r>
        <w:t xml:space="preserve"> проект схемы границы территории осуществления ТОС и проект описания </w:t>
      </w:r>
      <w:r>
        <w:rPr>
          <w:shd w:val="clear" w:color="auto" w:fill="FFFFFF"/>
        </w:rPr>
        <w:t xml:space="preserve">границы территории осуществления ТОС </w:t>
      </w:r>
      <w:r>
        <w:t>(далее – проекты схемы и описания границы ТОС).</w:t>
      </w:r>
    </w:p>
    <w:p w:rsidR="007752E0" w:rsidRDefault="007752E0">
      <w:pPr>
        <w:autoSpaceDE w:val="0"/>
        <w:autoSpaceDN w:val="0"/>
        <w:adjustRightInd w:val="0"/>
        <w:ind w:firstLine="567"/>
        <w:jc w:val="both"/>
      </w:pPr>
      <w:r>
        <w:t xml:space="preserve">4.3. В целях подготовки проектов схемы и описания границы ТОС инициативная группа письменно обращается в Администрацию </w:t>
      </w:r>
      <w:r w:rsidR="006E1AC5">
        <w:t>сельского поселения</w:t>
      </w:r>
      <w:r>
        <w:t xml:space="preserve"> с заявлением о необходимости подготовки проектов схемы и описания границы ТОС. В заявлении указываются предполагаемые территории осуществления ТОС с указанием их адресных данных. Заявление также должно содержать фамилию, имя, отчество (последнее – при наличии) одного из членов инициативной группы, его личную подпись, дату, почтовый адрес, по которому должна быть направлена испрашиваемая информация.</w:t>
      </w:r>
    </w:p>
    <w:p w:rsidR="007752E0" w:rsidRDefault="007752E0">
      <w:pPr>
        <w:ind w:firstLine="540"/>
        <w:jc w:val="both"/>
      </w:pPr>
      <w:r>
        <w:t>К заявлению прилагается копия протокола собрания инициативной группы, указанного в пункте 3.4 настоящего Положения.</w:t>
      </w:r>
    </w:p>
    <w:p w:rsidR="007752E0" w:rsidRDefault="007752E0">
      <w:pPr>
        <w:autoSpaceDE w:val="0"/>
        <w:autoSpaceDN w:val="0"/>
        <w:adjustRightInd w:val="0"/>
        <w:ind w:firstLine="567"/>
        <w:jc w:val="both"/>
      </w:pPr>
      <w:r>
        <w:t>4.4. 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w:t>
      </w:r>
    </w:p>
    <w:p w:rsidR="007752E0" w:rsidRDefault="007752E0">
      <w:pPr>
        <w:autoSpaceDE w:val="0"/>
        <w:autoSpaceDN w:val="0"/>
        <w:adjustRightInd w:val="0"/>
        <w:ind w:firstLine="567"/>
        <w:jc w:val="both"/>
      </w:pPr>
      <w:r>
        <w:t xml:space="preserve">4.5. Проекты схемы и описания границы ТОС подготавливаются с учетом следующих требований: </w:t>
      </w:r>
    </w:p>
    <w:p w:rsidR="007752E0" w:rsidRDefault="007752E0">
      <w:pPr>
        <w:ind w:firstLine="540"/>
        <w:jc w:val="both"/>
      </w:pPr>
      <w:r>
        <w:t xml:space="preserve">1) планируемые границы ТОС не могут выходить за пределы территории </w:t>
      </w:r>
      <w:r w:rsidR="006E1AC5">
        <w:t>Михайловского сельского</w:t>
      </w:r>
      <w:r>
        <w:t xml:space="preserve"> поселения;</w:t>
      </w:r>
    </w:p>
    <w:p w:rsidR="007752E0" w:rsidRDefault="007752E0">
      <w:pPr>
        <w:ind w:firstLine="540"/>
        <w:jc w:val="both"/>
      </w:pPr>
      <w:r>
        <w:t>2) планируемые границы ТОС не могут пересекать границы ранее учрежденного ТОС.</w:t>
      </w:r>
    </w:p>
    <w:p w:rsidR="007752E0" w:rsidRDefault="007752E0">
      <w:pPr>
        <w:autoSpaceDE w:val="0"/>
        <w:autoSpaceDN w:val="0"/>
        <w:adjustRightInd w:val="0"/>
        <w:ind w:firstLine="540"/>
        <w:jc w:val="both"/>
      </w:pPr>
      <w:r>
        <w:t xml:space="preserve">4.6. Администрация </w:t>
      </w:r>
      <w:r w:rsidR="006E1AC5">
        <w:t>сельского поселения</w:t>
      </w:r>
      <w:r>
        <w:t xml:space="preserve"> в течение 30 дней с момента поступления заявления, указанного в пункте 4.3 настоящей статьи, направляет инициативной группе проекты схемы границы ТОС и описания границы ТОС.</w:t>
      </w:r>
    </w:p>
    <w:p w:rsidR="007752E0" w:rsidRDefault="007752E0">
      <w:pPr>
        <w:autoSpaceDE w:val="0"/>
        <w:autoSpaceDN w:val="0"/>
        <w:adjustRightInd w:val="0"/>
        <w:ind w:firstLine="540"/>
        <w:jc w:val="both"/>
      </w:pPr>
      <w:r>
        <w:t>4.7. Решение Совета депутатов об утверждении границы территории осуществления ТОС должно содержать схему и описание границы территории ТОС.</w:t>
      </w:r>
    </w:p>
    <w:p w:rsidR="007752E0" w:rsidRDefault="007752E0">
      <w:pPr>
        <w:autoSpaceDE w:val="0"/>
        <w:autoSpaceDN w:val="0"/>
        <w:adjustRightInd w:val="0"/>
        <w:ind w:firstLine="540"/>
        <w:jc w:val="both"/>
      </w:pPr>
      <w:r>
        <w:t>4.8. В случае, если ТОС не учреждено в установленном порядке в течение шести месяцев с момента вступления в силу решения Совета депутатов об утверждении границы территории осуществления ТОС, указанное решение подлежит отмене.</w:t>
      </w:r>
    </w:p>
    <w:p w:rsidR="007752E0" w:rsidRDefault="007752E0">
      <w:pPr>
        <w:autoSpaceDE w:val="0"/>
        <w:autoSpaceDN w:val="0"/>
        <w:adjustRightInd w:val="0"/>
        <w:ind w:firstLine="540"/>
        <w:jc w:val="both"/>
        <w:rPr>
          <w:shd w:val="clear" w:color="auto" w:fill="FFFFFF"/>
        </w:rPr>
      </w:pPr>
      <w:r>
        <w:t>4.9. Границы ТОС могут быть изменены в порядке, установленном настоящей статьей, при поступлении предложения об изменении границы территории осуществления ТОС от населения, оформленного протоколом собрания (конференции) граждан</w:t>
      </w:r>
      <w:r>
        <w:rPr>
          <w:shd w:val="clear" w:color="auto" w:fill="FFFFFF"/>
        </w:rPr>
        <w:t>, осуществляющих ТОС</w:t>
      </w:r>
      <w:r>
        <w:t>. В качестве инициативной группы в таком случае будут выступать участники указанного собрания (конференции) в количестве не менее 3 человек.</w:t>
      </w:r>
    </w:p>
    <w:p w:rsidR="007752E0" w:rsidRDefault="007752E0">
      <w:pPr>
        <w:ind w:firstLine="540"/>
        <w:jc w:val="both"/>
      </w:pPr>
    </w:p>
    <w:p w:rsidR="007752E0" w:rsidRDefault="007752E0">
      <w:pPr>
        <w:autoSpaceDE w:val="0"/>
        <w:autoSpaceDN w:val="0"/>
        <w:adjustRightInd w:val="0"/>
        <w:ind w:firstLine="540"/>
        <w:jc w:val="center"/>
        <w:outlineLvl w:val="2"/>
      </w:pPr>
    </w:p>
    <w:p w:rsidR="007752E0" w:rsidRDefault="007752E0">
      <w:pPr>
        <w:autoSpaceDE w:val="0"/>
        <w:autoSpaceDN w:val="0"/>
        <w:adjustRightInd w:val="0"/>
        <w:ind w:firstLine="540"/>
        <w:jc w:val="center"/>
        <w:outlineLvl w:val="2"/>
      </w:pPr>
    </w:p>
    <w:p w:rsidR="007752E0" w:rsidRDefault="007752E0">
      <w:pPr>
        <w:autoSpaceDE w:val="0"/>
        <w:autoSpaceDN w:val="0"/>
        <w:adjustRightInd w:val="0"/>
        <w:ind w:firstLine="540"/>
        <w:jc w:val="center"/>
        <w:outlineLvl w:val="2"/>
      </w:pPr>
      <w:r>
        <w:t>Статья 5. Устав территориального общественного самоуправления</w:t>
      </w:r>
    </w:p>
    <w:p w:rsidR="007752E0" w:rsidRDefault="007752E0">
      <w:pPr>
        <w:autoSpaceDE w:val="0"/>
        <w:autoSpaceDN w:val="0"/>
        <w:adjustRightInd w:val="0"/>
        <w:ind w:firstLine="540"/>
        <w:jc w:val="both"/>
        <w:outlineLvl w:val="2"/>
      </w:pPr>
    </w:p>
    <w:p w:rsidR="007752E0" w:rsidRDefault="007752E0">
      <w:pPr>
        <w:autoSpaceDE w:val="0"/>
        <w:autoSpaceDN w:val="0"/>
        <w:adjustRightInd w:val="0"/>
        <w:ind w:firstLine="540"/>
        <w:jc w:val="both"/>
        <w:outlineLvl w:val="2"/>
        <w:rPr>
          <w:bCs/>
        </w:rPr>
      </w:pPr>
      <w:r>
        <w:rPr>
          <w:bCs/>
        </w:rPr>
        <w:t>5.1. Устав ТОС является учредительным документом ТОС.</w:t>
      </w:r>
    </w:p>
    <w:p w:rsidR="007752E0" w:rsidRDefault="007752E0">
      <w:pPr>
        <w:autoSpaceDE w:val="0"/>
        <w:autoSpaceDN w:val="0"/>
        <w:adjustRightInd w:val="0"/>
        <w:ind w:firstLine="540"/>
        <w:jc w:val="both"/>
        <w:outlineLvl w:val="2"/>
      </w:pPr>
      <w:r>
        <w:rPr>
          <w:bCs/>
        </w:rPr>
        <w:t>5.2. Уставом ТОС регулируются вопросы организации и осуществления ТОС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Положением.</w:t>
      </w:r>
    </w:p>
    <w:p w:rsidR="007752E0" w:rsidRDefault="007752E0">
      <w:pPr>
        <w:autoSpaceDE w:val="0"/>
        <w:autoSpaceDN w:val="0"/>
        <w:adjustRightInd w:val="0"/>
        <w:ind w:firstLine="540"/>
        <w:jc w:val="both"/>
        <w:outlineLvl w:val="2"/>
      </w:pPr>
      <w:r>
        <w:lastRenderedPageBreak/>
        <w:t xml:space="preserve">5.3. Устав ТОС, а также внесение изменений в устав подлежат утверждению собранием (конференцией). </w:t>
      </w:r>
    </w:p>
    <w:p w:rsidR="007752E0" w:rsidRDefault="007752E0">
      <w:pPr>
        <w:autoSpaceDE w:val="0"/>
        <w:autoSpaceDN w:val="0"/>
        <w:adjustRightInd w:val="0"/>
        <w:ind w:firstLine="540"/>
        <w:jc w:val="both"/>
        <w:outlineLvl w:val="2"/>
        <w:rPr>
          <w:i/>
        </w:rPr>
      </w:pPr>
      <w:r>
        <w:t xml:space="preserve">5.4. Регистрация устава ТОС и изменений в него осуществляется Администрацией </w:t>
      </w:r>
      <w:r w:rsidR="006E1AC5">
        <w:t>сельского поселения</w:t>
      </w:r>
      <w:r>
        <w:t xml:space="preserve"> (вне зависимости от того в какой форме образовано ТОС – в форме юридического лица либо без образования юридического лица)  путем внесения</w:t>
      </w:r>
      <w:r>
        <w:rPr>
          <w:bCs/>
        </w:rPr>
        <w:t xml:space="preserve"> соответствующей записи в журнал регистрации уставов ТОС.</w:t>
      </w:r>
    </w:p>
    <w:p w:rsidR="007752E0" w:rsidRDefault="007752E0">
      <w:pPr>
        <w:autoSpaceDE w:val="0"/>
        <w:autoSpaceDN w:val="0"/>
        <w:adjustRightInd w:val="0"/>
        <w:ind w:firstLine="540"/>
        <w:jc w:val="both"/>
        <w:outlineLvl w:val="2"/>
        <w:rPr>
          <w:bCs/>
        </w:rPr>
      </w:pPr>
      <w:r>
        <w:rPr>
          <w:bCs/>
        </w:rPr>
        <w:t>Форма журнала регистрации уставов ТОС приведена в приложении 10 к настоящему Положению.</w:t>
      </w:r>
    </w:p>
    <w:p w:rsidR="007752E0" w:rsidRDefault="007752E0">
      <w:pPr>
        <w:autoSpaceDE w:val="0"/>
        <w:autoSpaceDN w:val="0"/>
        <w:adjustRightInd w:val="0"/>
        <w:jc w:val="both"/>
      </w:pPr>
    </w:p>
    <w:p w:rsidR="007752E0" w:rsidRDefault="007752E0">
      <w:pPr>
        <w:autoSpaceDE w:val="0"/>
        <w:autoSpaceDN w:val="0"/>
        <w:adjustRightInd w:val="0"/>
        <w:jc w:val="center"/>
      </w:pPr>
      <w:r>
        <w:t>Статья 6. Регистрация территориального общественного самоуправления</w:t>
      </w:r>
    </w:p>
    <w:p w:rsidR="007752E0" w:rsidRDefault="007752E0">
      <w:pPr>
        <w:autoSpaceDE w:val="0"/>
        <w:autoSpaceDN w:val="0"/>
        <w:adjustRightInd w:val="0"/>
        <w:ind w:firstLine="851"/>
        <w:jc w:val="both"/>
      </w:pPr>
    </w:p>
    <w:p w:rsidR="007752E0" w:rsidRDefault="007752E0">
      <w:pPr>
        <w:autoSpaceDE w:val="0"/>
        <w:autoSpaceDN w:val="0"/>
        <w:adjustRightInd w:val="0"/>
        <w:ind w:firstLine="567"/>
        <w:jc w:val="both"/>
      </w:pPr>
      <w:r>
        <w:t>6.1. Регистрация ТОС без образования юридического лица:</w:t>
      </w:r>
    </w:p>
    <w:p w:rsidR="007752E0" w:rsidRDefault="007752E0">
      <w:pPr>
        <w:autoSpaceDE w:val="0"/>
        <w:autoSpaceDN w:val="0"/>
        <w:adjustRightInd w:val="0"/>
        <w:ind w:firstLine="540"/>
        <w:jc w:val="both"/>
      </w:pPr>
      <w:r>
        <w:t xml:space="preserve">6.1.1. ТОС считается учрежденным с момента регистрации устава ТОС  Администрацией </w:t>
      </w:r>
      <w:r w:rsidR="006E1AC5">
        <w:t>сельского поселения</w:t>
      </w:r>
      <w:r>
        <w:t xml:space="preserve">. </w:t>
      </w:r>
    </w:p>
    <w:p w:rsidR="007752E0" w:rsidRDefault="007752E0">
      <w:pPr>
        <w:autoSpaceDE w:val="0"/>
        <w:autoSpaceDN w:val="0"/>
        <w:adjustRightInd w:val="0"/>
        <w:ind w:firstLine="540"/>
        <w:jc w:val="both"/>
      </w:pPr>
      <w:r>
        <w:t xml:space="preserve">6.1.2. Председатель учредительного собрания (конференции) граждан, а в случае избрания органов ТОС – руководитель исполнительного органа ТОС (далее – заявитель) направляет в Администрацию </w:t>
      </w:r>
      <w:r w:rsidR="000F2E5D">
        <w:t>сельского поселения</w:t>
      </w:r>
      <w:r>
        <w:t xml:space="preserve"> заявление о регистрации устава ТОС (приложение 9).</w:t>
      </w:r>
    </w:p>
    <w:p w:rsidR="007752E0" w:rsidRDefault="007752E0">
      <w:pPr>
        <w:autoSpaceDE w:val="0"/>
        <w:autoSpaceDN w:val="0"/>
        <w:adjustRightInd w:val="0"/>
        <w:ind w:firstLine="540"/>
        <w:jc w:val="both"/>
      </w:pPr>
      <w:r>
        <w:t>К заявлению прилагаются:</w:t>
      </w:r>
    </w:p>
    <w:p w:rsidR="007752E0" w:rsidRDefault="007752E0">
      <w:pPr>
        <w:autoSpaceDE w:val="0"/>
        <w:autoSpaceDN w:val="0"/>
        <w:adjustRightInd w:val="0"/>
        <w:ind w:firstLine="540"/>
        <w:jc w:val="both"/>
      </w:pPr>
      <w:r>
        <w:t xml:space="preserve">1) устав ТОС, </w:t>
      </w:r>
      <w:r>
        <w:rPr>
          <w:bCs/>
        </w:rPr>
        <w:t>принятый учредительным собранием (конференцией) в 4</w:t>
      </w:r>
      <w:r>
        <w:t xml:space="preserve"> экземплярах;</w:t>
      </w:r>
    </w:p>
    <w:p w:rsidR="007752E0" w:rsidRDefault="007752E0">
      <w:pPr>
        <w:autoSpaceDE w:val="0"/>
        <w:autoSpaceDN w:val="0"/>
        <w:adjustRightInd w:val="0"/>
        <w:ind w:firstLine="540"/>
        <w:jc w:val="both"/>
        <w:rPr>
          <w:bCs/>
        </w:rPr>
      </w:pPr>
      <w:r>
        <w:t xml:space="preserve">2) </w:t>
      </w:r>
      <w:r>
        <w:rPr>
          <w:bCs/>
        </w:rPr>
        <w:t>протокол учредительного собрания (конференции);</w:t>
      </w:r>
    </w:p>
    <w:p w:rsidR="007752E0" w:rsidRDefault="007752E0">
      <w:pPr>
        <w:autoSpaceDE w:val="0"/>
        <w:autoSpaceDN w:val="0"/>
        <w:adjustRightInd w:val="0"/>
        <w:ind w:firstLine="540"/>
        <w:jc w:val="both"/>
        <w:rPr>
          <w:bCs/>
        </w:rPr>
      </w:pPr>
      <w:r>
        <w:rPr>
          <w:bCs/>
        </w:rPr>
        <w:t>3) в случае проведения учредительной конференции граждан протоколы собраний жителей домов, улиц и иных территорий, подтверждающие избрание делегатов конференции, с листами регистрации участников указанных собраний, с указанием их Ф.И.О., адреса проживания и дат рождения;</w:t>
      </w:r>
    </w:p>
    <w:p w:rsidR="007752E0" w:rsidRDefault="007752E0">
      <w:pPr>
        <w:autoSpaceDE w:val="0"/>
        <w:autoSpaceDN w:val="0"/>
        <w:adjustRightInd w:val="0"/>
        <w:ind w:firstLine="540"/>
        <w:jc w:val="both"/>
        <w:rPr>
          <w:bCs/>
        </w:rPr>
      </w:pPr>
      <w:r>
        <w:rPr>
          <w:bCs/>
        </w:rPr>
        <w:t>4) лист регистрации участников учредительного собрания (конференции) с указанием их Ф.И.О., адреса проживания и дат рождения;</w:t>
      </w:r>
    </w:p>
    <w:p w:rsidR="007752E0" w:rsidRDefault="007752E0">
      <w:pPr>
        <w:autoSpaceDE w:val="0"/>
        <w:autoSpaceDN w:val="0"/>
        <w:adjustRightInd w:val="0"/>
        <w:ind w:firstLine="540"/>
        <w:jc w:val="both"/>
        <w:rPr>
          <w:bCs/>
        </w:rPr>
      </w:pPr>
      <w:r>
        <w:t>5) копия решения Совета депутатов об утверждении границы территории осуществления ТОС</w:t>
      </w:r>
      <w:r>
        <w:rPr>
          <w:bCs/>
        </w:rPr>
        <w:t>.</w:t>
      </w:r>
    </w:p>
    <w:p w:rsidR="007752E0" w:rsidRDefault="007752E0">
      <w:pPr>
        <w:autoSpaceDE w:val="0"/>
        <w:autoSpaceDN w:val="0"/>
        <w:adjustRightInd w:val="0"/>
        <w:ind w:firstLine="540"/>
        <w:jc w:val="both"/>
      </w:pPr>
      <w:r>
        <w:rPr>
          <w:bCs/>
        </w:rPr>
        <w:t xml:space="preserve">Документы, перечисленные в настоящем пункте, должны быть прошиты, страницы пронумерованы, подписаны заявителем на последнем листе каждого экземпляра (за исключением копии решения Совета депутатов </w:t>
      </w:r>
      <w:r>
        <w:t>об утверждении границы территории осуществления ТОС</w:t>
      </w:r>
      <w:r>
        <w:rPr>
          <w:bCs/>
        </w:rPr>
        <w:t>).</w:t>
      </w:r>
    </w:p>
    <w:p w:rsidR="007752E0" w:rsidRDefault="007752E0">
      <w:pPr>
        <w:spacing w:line="200" w:lineRule="atLeast"/>
        <w:ind w:firstLine="567"/>
        <w:jc w:val="both"/>
      </w:pPr>
      <w:r>
        <w:t xml:space="preserve">6.1.3. Администрация </w:t>
      </w:r>
      <w:r w:rsidR="000F2E5D">
        <w:t>сельского поселения</w:t>
      </w:r>
      <w:r>
        <w:t xml:space="preserve"> рассматривает представленные документы в течение 30 дней со дня их поступления и принимает решение о регистрации устава ТОС либо об отказе в его регистрации.</w:t>
      </w:r>
    </w:p>
    <w:p w:rsidR="007752E0" w:rsidRDefault="007752E0">
      <w:pPr>
        <w:autoSpaceDE w:val="0"/>
        <w:autoSpaceDN w:val="0"/>
        <w:adjustRightInd w:val="0"/>
        <w:ind w:firstLine="540"/>
        <w:jc w:val="both"/>
      </w:pPr>
      <w:r>
        <w:t>6.1.4. Решение о регистрации устава ТОС или об отказе в его регистрации направляется заявителю не позднее 2 рабочих дней со дня принятия соответствующего решения.</w:t>
      </w:r>
    </w:p>
    <w:p w:rsidR="007752E0" w:rsidRDefault="007752E0">
      <w:pPr>
        <w:autoSpaceDE w:val="0"/>
        <w:autoSpaceDN w:val="0"/>
        <w:adjustRightInd w:val="0"/>
        <w:ind w:firstLine="540"/>
        <w:jc w:val="both"/>
      </w:pPr>
      <w:r>
        <w:t>6.1.5. Основаниями для отказа в регистрации устава ТОС являются:</w:t>
      </w:r>
    </w:p>
    <w:p w:rsidR="007752E0" w:rsidRDefault="007752E0">
      <w:pPr>
        <w:autoSpaceDE w:val="0"/>
        <w:autoSpaceDN w:val="0"/>
        <w:adjustRightInd w:val="0"/>
        <w:ind w:firstLine="540"/>
        <w:jc w:val="both"/>
      </w:pPr>
      <w:r>
        <w:t xml:space="preserve">1) несоответствие устава ТОС Конституции Российской Федерации, федеральному и областному законодательству, Уставу </w:t>
      </w:r>
      <w:r w:rsidR="006E1AC5">
        <w:t>Михайловского сельского</w:t>
      </w:r>
      <w:r>
        <w:t xml:space="preserve"> поселения Дорогобужского района Смоленской области,</w:t>
      </w:r>
      <w:r>
        <w:rPr>
          <w:i/>
        </w:rPr>
        <w:t xml:space="preserve"> </w:t>
      </w:r>
      <w:r>
        <w:t>настоящему Положению;</w:t>
      </w:r>
    </w:p>
    <w:p w:rsidR="007752E0" w:rsidRDefault="007752E0">
      <w:pPr>
        <w:autoSpaceDE w:val="0"/>
        <w:autoSpaceDN w:val="0"/>
        <w:adjustRightInd w:val="0"/>
        <w:ind w:firstLine="540"/>
        <w:jc w:val="both"/>
      </w:pPr>
      <w:r>
        <w:t>2) принятие решения об утверждении устава ТОС неправомочным собранием (конференцией);</w:t>
      </w:r>
    </w:p>
    <w:p w:rsidR="007752E0" w:rsidRDefault="007752E0">
      <w:pPr>
        <w:autoSpaceDE w:val="0"/>
        <w:autoSpaceDN w:val="0"/>
        <w:adjustRightInd w:val="0"/>
        <w:ind w:firstLine="540"/>
        <w:jc w:val="both"/>
      </w:pPr>
      <w:r>
        <w:t>3) представление неполного перечня документов, необходимых для регистрации устава ТОС;</w:t>
      </w:r>
    </w:p>
    <w:p w:rsidR="007752E0" w:rsidRDefault="007752E0">
      <w:pPr>
        <w:autoSpaceDE w:val="0"/>
        <w:autoSpaceDN w:val="0"/>
        <w:adjustRightInd w:val="0"/>
        <w:ind w:firstLine="540"/>
        <w:jc w:val="both"/>
      </w:pPr>
      <w:r>
        <w:t>4) оформление документов с нарушением общепризнанных норм и правил подготовки документов, в том числе представление протоколов, не позволяющих определить волеизъявление жителей по поставленным вопросам.</w:t>
      </w:r>
    </w:p>
    <w:p w:rsidR="007752E0" w:rsidRDefault="007752E0">
      <w:pPr>
        <w:autoSpaceDE w:val="0"/>
        <w:autoSpaceDN w:val="0"/>
        <w:adjustRightInd w:val="0"/>
        <w:ind w:firstLine="540"/>
        <w:jc w:val="both"/>
      </w:pPr>
      <w:r>
        <w:t>5) выявление в представленных документах ложных, недостоверных сведений;</w:t>
      </w:r>
    </w:p>
    <w:p w:rsidR="007752E0" w:rsidRDefault="007752E0">
      <w:pPr>
        <w:autoSpaceDE w:val="0"/>
        <w:autoSpaceDN w:val="0"/>
        <w:adjustRightInd w:val="0"/>
        <w:ind w:firstLine="540"/>
        <w:jc w:val="both"/>
      </w:pPr>
      <w:r>
        <w:t xml:space="preserve">6) наименование ТОС полностью идентично наименованию ТОС ранее учрежденному в границах </w:t>
      </w:r>
      <w:r w:rsidR="006E1AC5">
        <w:t>Михайловского сельского</w:t>
      </w:r>
      <w:r>
        <w:t xml:space="preserve"> поселения.</w:t>
      </w:r>
    </w:p>
    <w:p w:rsidR="007752E0" w:rsidRDefault="007752E0">
      <w:pPr>
        <w:autoSpaceDE w:val="0"/>
        <w:autoSpaceDN w:val="0"/>
        <w:adjustRightInd w:val="0"/>
        <w:spacing w:line="200" w:lineRule="atLeast"/>
        <w:ind w:firstLine="567"/>
        <w:jc w:val="both"/>
      </w:pPr>
      <w:r>
        <w:t>6.1.6. Отказ в регистрации устава ТОС не является препятствием для повторной подачи документов на регистрацию при условии устранения оснований, вызвавших отказ.</w:t>
      </w:r>
    </w:p>
    <w:p w:rsidR="007752E0" w:rsidRDefault="007752E0">
      <w:pPr>
        <w:autoSpaceDE w:val="0"/>
        <w:autoSpaceDN w:val="0"/>
        <w:adjustRightInd w:val="0"/>
        <w:spacing w:line="200" w:lineRule="atLeast"/>
        <w:ind w:firstLine="567"/>
        <w:jc w:val="both"/>
      </w:pPr>
      <w:r>
        <w:lastRenderedPageBreak/>
        <w:t>Отказ в регистрации устава ТОС может быть обжалован в суде.</w:t>
      </w:r>
    </w:p>
    <w:p w:rsidR="007752E0" w:rsidRDefault="007752E0">
      <w:pPr>
        <w:autoSpaceDE w:val="0"/>
        <w:autoSpaceDN w:val="0"/>
        <w:adjustRightInd w:val="0"/>
        <w:ind w:firstLine="540"/>
        <w:jc w:val="both"/>
      </w:pPr>
      <w:r>
        <w:t xml:space="preserve">6.1.7. Администрация </w:t>
      </w:r>
      <w:r w:rsidR="000F2E5D">
        <w:t>сельского поселения</w:t>
      </w:r>
      <w:r>
        <w:t xml:space="preserve"> выдает заявителю свидетельство о регистрации устава </w:t>
      </w:r>
      <w:r>
        <w:rPr>
          <w:bCs/>
        </w:rPr>
        <w:t xml:space="preserve">ТОС по форме, установленной в </w:t>
      </w:r>
      <w:r>
        <w:t>приложении 11 к настоящему Положению.</w:t>
      </w:r>
    </w:p>
    <w:p w:rsidR="007752E0" w:rsidRDefault="007752E0">
      <w:pPr>
        <w:autoSpaceDE w:val="0"/>
        <w:autoSpaceDN w:val="0"/>
        <w:adjustRightInd w:val="0"/>
        <w:ind w:firstLine="540"/>
        <w:jc w:val="both"/>
      </w:pPr>
      <w:r>
        <w:rPr>
          <w:bCs/>
        </w:rPr>
        <w:t xml:space="preserve">Фактом, подтверждающим получение свидетельства </w:t>
      </w:r>
      <w:r>
        <w:t xml:space="preserve">о регистрации устава </w:t>
      </w:r>
      <w:r>
        <w:rPr>
          <w:bCs/>
        </w:rPr>
        <w:t>ТОС, является подпись заявителя в журнале регистрации уставов ТОС</w:t>
      </w:r>
      <w:r>
        <w:t>.</w:t>
      </w:r>
    </w:p>
    <w:p w:rsidR="007752E0" w:rsidRDefault="007752E0">
      <w:pPr>
        <w:autoSpaceDE w:val="0"/>
        <w:autoSpaceDN w:val="0"/>
        <w:adjustRightInd w:val="0"/>
        <w:ind w:firstLine="540"/>
        <w:jc w:val="both"/>
      </w:pPr>
      <w:r>
        <w:t xml:space="preserve">В случае утраты свидетельства о регистрации устава </w:t>
      </w:r>
      <w:r>
        <w:rPr>
          <w:bCs/>
        </w:rPr>
        <w:t xml:space="preserve">ТОС Администрация </w:t>
      </w:r>
      <w:r w:rsidR="000F2E5D">
        <w:rPr>
          <w:bCs/>
        </w:rPr>
        <w:t>сельского поселения</w:t>
      </w:r>
      <w:r>
        <w:t xml:space="preserve"> по заявлению заявителя выдает дубликат свидетельства.</w:t>
      </w:r>
    </w:p>
    <w:p w:rsidR="007752E0" w:rsidRDefault="007752E0">
      <w:pPr>
        <w:autoSpaceDE w:val="0"/>
        <w:autoSpaceDN w:val="0"/>
        <w:adjustRightInd w:val="0"/>
        <w:ind w:firstLine="540"/>
        <w:jc w:val="both"/>
        <w:rPr>
          <w:bCs/>
        </w:rPr>
      </w:pPr>
      <w:r>
        <w:t xml:space="preserve">6.1.8. </w:t>
      </w:r>
      <w:r>
        <w:rPr>
          <w:bCs/>
        </w:rPr>
        <w:t xml:space="preserve">На титульных листах экземпляров устава </w:t>
      </w:r>
      <w:r>
        <w:t>ТОС</w:t>
      </w:r>
      <w:r>
        <w:rPr>
          <w:bCs/>
        </w:rPr>
        <w:t xml:space="preserve"> ставится отметка о его регистрации (номер и дата внесения в журнал регистрации уставов ТОС) и печать Администрации </w:t>
      </w:r>
      <w:r w:rsidR="000F2E5D">
        <w:rPr>
          <w:bCs/>
        </w:rPr>
        <w:t>сельского поселения</w:t>
      </w:r>
      <w:r>
        <w:rPr>
          <w:bCs/>
        </w:rPr>
        <w:t>.</w:t>
      </w:r>
    </w:p>
    <w:p w:rsidR="007752E0" w:rsidRDefault="007752E0">
      <w:pPr>
        <w:autoSpaceDE w:val="0"/>
        <w:autoSpaceDN w:val="0"/>
        <w:adjustRightInd w:val="0"/>
        <w:ind w:firstLine="540"/>
        <w:jc w:val="both"/>
        <w:rPr>
          <w:bCs/>
        </w:rPr>
      </w:pPr>
      <w:r>
        <w:rPr>
          <w:bCs/>
        </w:rPr>
        <w:t xml:space="preserve">Один экземпляр устава </w:t>
      </w:r>
      <w:r>
        <w:t xml:space="preserve">ТОС </w:t>
      </w:r>
      <w:r>
        <w:rPr>
          <w:bCs/>
        </w:rPr>
        <w:t xml:space="preserve">подлежит хранению </w:t>
      </w:r>
      <w:r>
        <w:t>в</w:t>
      </w:r>
      <w:r>
        <w:rPr>
          <w:i/>
        </w:rPr>
        <w:t xml:space="preserve"> </w:t>
      </w:r>
      <w:r>
        <w:rPr>
          <w:bCs/>
        </w:rPr>
        <w:t>регистрационном деле ТОС.</w:t>
      </w:r>
    </w:p>
    <w:p w:rsidR="007752E0" w:rsidRDefault="007752E0">
      <w:pPr>
        <w:autoSpaceDE w:val="0"/>
        <w:autoSpaceDN w:val="0"/>
        <w:adjustRightInd w:val="0"/>
        <w:ind w:firstLine="540"/>
        <w:jc w:val="both"/>
      </w:pPr>
      <w:r>
        <w:rPr>
          <w:bCs/>
        </w:rPr>
        <w:t xml:space="preserve">Остальные экземпляры устава </w:t>
      </w:r>
      <w:r>
        <w:t xml:space="preserve">ТОС </w:t>
      </w:r>
      <w:r>
        <w:rPr>
          <w:bCs/>
        </w:rPr>
        <w:t xml:space="preserve">возвращаются </w:t>
      </w:r>
      <w:r>
        <w:t>заявителю.</w:t>
      </w:r>
    </w:p>
    <w:p w:rsidR="007752E0" w:rsidRDefault="007752E0">
      <w:pPr>
        <w:autoSpaceDE w:val="0"/>
        <w:autoSpaceDN w:val="0"/>
        <w:adjustRightInd w:val="0"/>
        <w:ind w:firstLine="540"/>
        <w:jc w:val="both"/>
      </w:pPr>
      <w:r>
        <w:t xml:space="preserve">6.1.9. Администрация </w:t>
      </w:r>
      <w:r w:rsidR="000F2E5D">
        <w:t>сельского поселения</w:t>
      </w:r>
      <w:r>
        <w:t xml:space="preserve"> в течение 2 рабочих дней со дня регистрации устава ТОС направляет извещение о его регистрации в Совет депутатов. </w:t>
      </w:r>
    </w:p>
    <w:p w:rsidR="007752E0" w:rsidRDefault="007752E0">
      <w:pPr>
        <w:autoSpaceDE w:val="0"/>
        <w:autoSpaceDN w:val="0"/>
        <w:adjustRightInd w:val="0"/>
        <w:ind w:firstLine="540"/>
        <w:jc w:val="both"/>
      </w:pPr>
      <w:r>
        <w:t xml:space="preserve">6.1.10. 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Администрацией </w:t>
      </w:r>
      <w:r w:rsidR="000F2E5D">
        <w:t>сельского поселения</w:t>
      </w:r>
      <w:r>
        <w:t xml:space="preserve"> решении.</w:t>
      </w: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pPr>
      <w:r>
        <w:t>6.2. Регистрация ТОС с образованием юридического лица (в форме некоммерческой организации):</w:t>
      </w:r>
    </w:p>
    <w:p w:rsidR="007752E0" w:rsidRDefault="007752E0">
      <w:pPr>
        <w:autoSpaceDE w:val="0"/>
        <w:autoSpaceDN w:val="0"/>
        <w:adjustRightInd w:val="0"/>
        <w:ind w:firstLine="540"/>
        <w:jc w:val="both"/>
      </w:pPr>
      <w:r>
        <w:t xml:space="preserve">6.2.1. ТОС с образованием юридического лица считается созданным с момента государственной регистрации в Управлении Министерства юстиции России по Смоленской области. </w:t>
      </w:r>
    </w:p>
    <w:p w:rsidR="007752E0" w:rsidRDefault="007752E0">
      <w:pPr>
        <w:ind w:firstLine="567"/>
        <w:jc w:val="both"/>
      </w:pPr>
      <w:r>
        <w:t xml:space="preserve">6.2.2. После регистрации устава в Администрации </w:t>
      </w:r>
      <w:r w:rsidR="000F2E5D">
        <w:t>сельского поселения</w:t>
      </w:r>
      <w:r>
        <w:t xml:space="preserve"> в порядке, предусмотренном пунктом 6.1. настоящей статьи для регистрации ТОС в качестве юридического лица в Управление Министерства юстиции России по Смоленской области необходимо предоставить следующие документы:</w:t>
      </w:r>
    </w:p>
    <w:p w:rsidR="007752E0" w:rsidRDefault="007752E0">
      <w:pPr>
        <w:pStyle w:val="af7"/>
        <w:numPr>
          <w:ilvl w:val="0"/>
          <w:numId w:val="2"/>
        </w:numPr>
        <w:tabs>
          <w:tab w:val="left" w:pos="1134"/>
        </w:tabs>
        <w:ind w:left="0" w:firstLine="567"/>
        <w:jc w:val="both"/>
        <w:rPr>
          <w:rFonts w:ascii="Times New Roman" w:hAnsi="Times New Roman"/>
          <w:sz w:val="24"/>
          <w:szCs w:val="24"/>
        </w:rPr>
      </w:pPr>
      <w:r>
        <w:rPr>
          <w:rFonts w:ascii="Times New Roman" w:hAnsi="Times New Roman"/>
          <w:sz w:val="24"/>
          <w:szCs w:val="24"/>
        </w:rPr>
        <w:t>заявление о государственной регистрации юридического лица по форме №PН0001;</w:t>
      </w:r>
    </w:p>
    <w:p w:rsidR="007752E0" w:rsidRDefault="007752E0">
      <w:pPr>
        <w:pStyle w:val="af7"/>
        <w:numPr>
          <w:ilvl w:val="0"/>
          <w:numId w:val="2"/>
        </w:numPr>
        <w:tabs>
          <w:tab w:val="left" w:pos="1134"/>
        </w:tabs>
        <w:ind w:left="0" w:firstLine="567"/>
        <w:jc w:val="both"/>
        <w:rPr>
          <w:rFonts w:ascii="Times New Roman" w:hAnsi="Times New Roman"/>
          <w:sz w:val="24"/>
          <w:szCs w:val="24"/>
        </w:rPr>
      </w:pPr>
      <w:r>
        <w:rPr>
          <w:rFonts w:ascii="Times New Roman" w:hAnsi="Times New Roman"/>
          <w:sz w:val="24"/>
          <w:szCs w:val="24"/>
        </w:rPr>
        <w:t>учредительные документы, заверенные подписью председателя ТОС:</w:t>
      </w:r>
    </w:p>
    <w:p w:rsidR="007752E0" w:rsidRDefault="007752E0">
      <w:pPr>
        <w:pStyle w:val="af7"/>
        <w:ind w:left="0" w:firstLine="567"/>
        <w:jc w:val="both"/>
        <w:rPr>
          <w:rFonts w:ascii="Times New Roman" w:hAnsi="Times New Roman"/>
          <w:sz w:val="24"/>
          <w:szCs w:val="24"/>
        </w:rPr>
      </w:pPr>
      <w:r>
        <w:rPr>
          <w:rFonts w:ascii="Times New Roman" w:hAnsi="Times New Roman"/>
          <w:sz w:val="24"/>
          <w:szCs w:val="24"/>
        </w:rPr>
        <w:t>- Устав ТОС (в 3 экземплярах)</w:t>
      </w:r>
    </w:p>
    <w:p w:rsidR="007752E0" w:rsidRDefault="007752E0">
      <w:pPr>
        <w:pStyle w:val="af7"/>
        <w:spacing w:after="0" w:line="240" w:lineRule="auto"/>
        <w:ind w:left="0" w:firstLine="567"/>
        <w:jc w:val="both"/>
        <w:rPr>
          <w:rFonts w:ascii="Times New Roman" w:hAnsi="Times New Roman"/>
          <w:sz w:val="24"/>
          <w:szCs w:val="24"/>
        </w:rPr>
      </w:pPr>
      <w:r>
        <w:rPr>
          <w:rFonts w:ascii="Times New Roman" w:hAnsi="Times New Roman"/>
          <w:sz w:val="24"/>
          <w:szCs w:val="24"/>
        </w:rPr>
        <w:t>- протокол учредительного собрания или конференции граждан (в 2 экземплярах).</w:t>
      </w:r>
    </w:p>
    <w:p w:rsidR="007752E0" w:rsidRDefault="007752E0">
      <w:pPr>
        <w:pStyle w:val="af7"/>
        <w:numPr>
          <w:ilvl w:val="0"/>
          <w:numId w:val="2"/>
        </w:numPr>
        <w:tabs>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квитанцию об оплате государственной пошлины.</w:t>
      </w:r>
    </w:p>
    <w:p w:rsidR="007752E0" w:rsidRDefault="007752E0">
      <w:pPr>
        <w:ind w:firstLine="567"/>
        <w:jc w:val="both"/>
      </w:pPr>
      <w:r>
        <w:t xml:space="preserve">При заполнении формы заявления – в заявлении необходимо указать трех учредителей ТОС, подпись председателя ТОС должна быть нотариально заверена. </w:t>
      </w:r>
    </w:p>
    <w:p w:rsidR="007752E0" w:rsidRDefault="007752E0">
      <w:pPr>
        <w:ind w:firstLine="567"/>
        <w:jc w:val="both"/>
      </w:pPr>
      <w:r>
        <w:t>6.2.3. После получения всех регистрационных документов необходимо:</w:t>
      </w:r>
    </w:p>
    <w:p w:rsidR="007752E0" w:rsidRDefault="007752E0">
      <w:pPr>
        <w:ind w:firstLine="567"/>
        <w:jc w:val="both"/>
      </w:pPr>
      <w:r>
        <w:t>1) сделать печать ТОС (в ее создании запрещено использовать официальную символику, рекомендуется по окружности печати изобразить полное наименование ТОС (НКО) включая присвоенные ИНН и ОГРН, а в центре расположить краткое наименование ТОС);</w:t>
      </w:r>
    </w:p>
    <w:p w:rsidR="007752E0" w:rsidRDefault="007752E0">
      <w:pPr>
        <w:ind w:firstLine="567"/>
        <w:jc w:val="both"/>
      </w:pPr>
      <w:r>
        <w:t>2) в течение 30 календарных дней с момента регистрации подать заявление в межрайонную инспекцию Федеральной налоговой службы по Смоленской области на упрощенную систему налогообложения (УСН) (рекомендуется в заявлении выбрать объект налогообложения «доходы-расходы (15%)»;</w:t>
      </w:r>
    </w:p>
    <w:p w:rsidR="007752E0" w:rsidRDefault="007752E0">
      <w:pPr>
        <w:ind w:firstLine="567"/>
        <w:jc w:val="both"/>
      </w:pPr>
      <w:r>
        <w:t xml:space="preserve">3) сдать в территориальный орган федеральной службы государственной статистики сведения о среднесписочной численности работников (форма по КНД 1110018). Сведения необходимо сдать до 20–го числа месяца, следующего за месяцем регистрации. </w:t>
      </w:r>
    </w:p>
    <w:p w:rsidR="007752E0" w:rsidRDefault="007752E0">
      <w:pPr>
        <w:ind w:firstLine="567"/>
        <w:jc w:val="both"/>
      </w:pPr>
      <w:r>
        <w:t>4) открыть расчетный счет в банке.</w:t>
      </w:r>
    </w:p>
    <w:p w:rsidR="007752E0" w:rsidRDefault="007752E0">
      <w:pPr>
        <w:autoSpaceDE w:val="0"/>
        <w:autoSpaceDN w:val="0"/>
        <w:adjustRightInd w:val="0"/>
        <w:jc w:val="both"/>
      </w:pPr>
    </w:p>
    <w:p w:rsidR="007752E0" w:rsidRDefault="007752E0">
      <w:pPr>
        <w:autoSpaceDE w:val="0"/>
        <w:autoSpaceDN w:val="0"/>
        <w:adjustRightInd w:val="0"/>
        <w:jc w:val="center"/>
      </w:pPr>
      <w:r>
        <w:t>Статья 7. Регистрация изменений в устав территориального общественного самоуправления</w:t>
      </w: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rPr>
          <w:bCs/>
        </w:rPr>
      </w:pPr>
      <w:r>
        <w:t xml:space="preserve">7.1. </w:t>
      </w:r>
      <w:r>
        <w:rPr>
          <w:bCs/>
        </w:rPr>
        <w:t xml:space="preserve">Для регистрации изменений в устав ТОС в Администрацию </w:t>
      </w:r>
      <w:r w:rsidR="000F2E5D">
        <w:rPr>
          <w:bCs/>
        </w:rPr>
        <w:t>сельского поселения</w:t>
      </w:r>
      <w:r>
        <w:rPr>
          <w:bCs/>
        </w:rPr>
        <w:t xml:space="preserve"> и </w:t>
      </w:r>
      <w:r>
        <w:t xml:space="preserve">Управление Министерства юстиции России по Смоленской области (в случае если ТОС образовано в качестве юридического лица) </w:t>
      </w:r>
      <w:r>
        <w:rPr>
          <w:bCs/>
        </w:rPr>
        <w:t xml:space="preserve">руководителем исполнительного органа ТОС (иным </w:t>
      </w:r>
      <w:r>
        <w:rPr>
          <w:bCs/>
        </w:rPr>
        <w:lastRenderedPageBreak/>
        <w:t xml:space="preserve">лицом, определенным в протоколе собрания (конференции)) вместе с </w:t>
      </w:r>
      <w:r>
        <w:t>заявлением о регистрации изменений в устав ТОС</w:t>
      </w:r>
      <w:r>
        <w:rPr>
          <w:bCs/>
        </w:rPr>
        <w:t xml:space="preserve"> представляются:</w:t>
      </w:r>
    </w:p>
    <w:p w:rsidR="007752E0" w:rsidRDefault="007752E0">
      <w:pPr>
        <w:autoSpaceDE w:val="0"/>
        <w:autoSpaceDN w:val="0"/>
        <w:adjustRightInd w:val="0"/>
        <w:ind w:firstLine="540"/>
        <w:jc w:val="both"/>
        <w:rPr>
          <w:bCs/>
        </w:rPr>
      </w:pPr>
      <w:r>
        <w:t xml:space="preserve">1) </w:t>
      </w:r>
      <w:r>
        <w:rPr>
          <w:bCs/>
        </w:rPr>
        <w:t>протокол собрания (конференции), на котором утверждены изменения в устав ТОС;</w:t>
      </w:r>
    </w:p>
    <w:p w:rsidR="007752E0" w:rsidRDefault="007752E0">
      <w:pPr>
        <w:autoSpaceDE w:val="0"/>
        <w:autoSpaceDN w:val="0"/>
        <w:adjustRightInd w:val="0"/>
        <w:ind w:firstLine="540"/>
        <w:jc w:val="both"/>
        <w:rPr>
          <w:bCs/>
        </w:rPr>
      </w:pPr>
      <w:r>
        <w:rPr>
          <w:bCs/>
        </w:rPr>
        <w:t>2) лист регистрации участников собрания (конференции) с указанием их Ф.И.О., адреса проживания и дат рождения;</w:t>
      </w:r>
    </w:p>
    <w:p w:rsidR="007752E0" w:rsidRDefault="007752E0">
      <w:pPr>
        <w:autoSpaceDE w:val="0"/>
        <w:autoSpaceDN w:val="0"/>
        <w:adjustRightInd w:val="0"/>
        <w:ind w:firstLine="540"/>
        <w:jc w:val="both"/>
        <w:rPr>
          <w:bCs/>
        </w:rPr>
      </w:pPr>
      <w:r>
        <w:rPr>
          <w:bCs/>
        </w:rPr>
        <w:t>3) изменения, вносимые в устав ТОС.</w:t>
      </w:r>
    </w:p>
    <w:p w:rsidR="007752E0" w:rsidRDefault="007752E0">
      <w:pPr>
        <w:autoSpaceDE w:val="0"/>
        <w:autoSpaceDN w:val="0"/>
        <w:adjustRightInd w:val="0"/>
        <w:ind w:firstLine="540"/>
        <w:jc w:val="both"/>
        <w:rPr>
          <w:bCs/>
        </w:rPr>
      </w:pPr>
      <w:r>
        <w:t xml:space="preserve">7.2. Изменения в устав ТОС подлежат регистрации в порядке, установленном статьей 6 настоящего Положения, с учетом требований настоящей статьи. </w:t>
      </w:r>
    </w:p>
    <w:p w:rsidR="007752E0" w:rsidRDefault="007752E0">
      <w:pPr>
        <w:autoSpaceDE w:val="0"/>
        <w:autoSpaceDN w:val="0"/>
        <w:adjustRightInd w:val="0"/>
        <w:ind w:firstLine="540"/>
        <w:jc w:val="both"/>
        <w:rPr>
          <w:bCs/>
        </w:rPr>
      </w:pPr>
      <w:r>
        <w:rPr>
          <w:bCs/>
        </w:rPr>
        <w:t xml:space="preserve">При регистрации изменений в устав </w:t>
      </w:r>
      <w:r>
        <w:t xml:space="preserve">ТОС </w:t>
      </w:r>
      <w:r>
        <w:rPr>
          <w:bCs/>
        </w:rPr>
        <w:t xml:space="preserve">свидетельство о регистрации не выдается, а на первой странице (титульном листе) устава </w:t>
      </w:r>
      <w:r>
        <w:t>ТОС и</w:t>
      </w:r>
      <w:r>
        <w:rPr>
          <w:bCs/>
        </w:rPr>
        <w:t xml:space="preserve"> изменений в устав </w:t>
      </w:r>
      <w:r>
        <w:t xml:space="preserve">ТОС, </w:t>
      </w:r>
      <w:r>
        <w:rPr>
          <w:bCs/>
        </w:rPr>
        <w:t xml:space="preserve">ставится отметка о регистрации изменений в устав ТОС (номер и дата внесения в журнал регистрации уставов ТОС) и печать Администрации </w:t>
      </w:r>
      <w:r w:rsidR="000F2E5D">
        <w:rPr>
          <w:bCs/>
        </w:rPr>
        <w:t>сельского поселения</w:t>
      </w:r>
      <w:r>
        <w:rPr>
          <w:bCs/>
        </w:rPr>
        <w:t>.</w:t>
      </w:r>
    </w:p>
    <w:p w:rsidR="007752E0" w:rsidRDefault="007752E0">
      <w:pPr>
        <w:autoSpaceDE w:val="0"/>
        <w:autoSpaceDN w:val="0"/>
        <w:adjustRightInd w:val="0"/>
        <w:ind w:firstLine="540"/>
        <w:jc w:val="both"/>
      </w:pPr>
      <w:r>
        <w:rPr>
          <w:bCs/>
        </w:rPr>
        <w:t xml:space="preserve">7.3. </w:t>
      </w:r>
      <w:r>
        <w:t xml:space="preserve">Изменения в устав ТОС вступают в силу со дня внесения </w:t>
      </w:r>
      <w:r w:rsidR="000F2E5D">
        <w:t>Администрацией сельского поселения</w:t>
      </w:r>
      <w:r>
        <w:t xml:space="preserve"> соответствующей записи в журнал регистрации уставов ТОС, для юридического лица – с момента регистрации в Управлении Министерства юстиции России по Смоленской области. </w:t>
      </w:r>
    </w:p>
    <w:p w:rsidR="007752E0" w:rsidRDefault="007752E0">
      <w:pPr>
        <w:autoSpaceDE w:val="0"/>
        <w:autoSpaceDN w:val="0"/>
        <w:adjustRightInd w:val="0"/>
        <w:ind w:firstLine="540"/>
        <w:jc w:val="both"/>
      </w:pPr>
      <w:r>
        <w:t xml:space="preserve">7.4. Руководитель исполнительного органа ТОС </w:t>
      </w:r>
      <w:r>
        <w:rPr>
          <w:bCs/>
        </w:rPr>
        <w:t>(иное лицо, определенное в протоколе собрания (конференции))</w:t>
      </w:r>
      <w:r>
        <w:t xml:space="preserve"> в течение 10 дней со дня получения решения о регистрации изменений в устав ТОС либо решения об отказе в их регистрации обеспечивает информирование жителей соответствующей территории о принятом решении.</w:t>
      </w:r>
    </w:p>
    <w:p w:rsidR="007752E0" w:rsidRDefault="007752E0">
      <w:pPr>
        <w:autoSpaceDE w:val="0"/>
        <w:autoSpaceDN w:val="0"/>
        <w:adjustRightInd w:val="0"/>
        <w:ind w:firstLine="540"/>
        <w:jc w:val="both"/>
      </w:pPr>
    </w:p>
    <w:p w:rsidR="007752E0" w:rsidRDefault="007752E0">
      <w:pPr>
        <w:autoSpaceDE w:val="0"/>
        <w:autoSpaceDN w:val="0"/>
        <w:adjustRightInd w:val="0"/>
        <w:jc w:val="center"/>
        <w:outlineLvl w:val="1"/>
      </w:pPr>
      <w:r>
        <w:t>Статья 8. Регистрационное дело территориального общественного самоуправления</w:t>
      </w: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rPr>
          <w:bCs/>
        </w:rPr>
      </w:pPr>
      <w:r>
        <w:t xml:space="preserve">8.1. </w:t>
      </w:r>
      <w:r>
        <w:rPr>
          <w:bCs/>
        </w:rPr>
        <w:t xml:space="preserve">Решение о регистрации устава </w:t>
      </w:r>
      <w:r>
        <w:t>ТОС</w:t>
      </w:r>
      <w:r>
        <w:rPr>
          <w:bCs/>
        </w:rPr>
        <w:t xml:space="preserve"> является основанием для создания </w:t>
      </w:r>
      <w:r w:rsidR="000F2E5D">
        <w:rPr>
          <w:bCs/>
        </w:rPr>
        <w:t>Администрацией сельского поселения</w:t>
      </w:r>
      <w:r>
        <w:rPr>
          <w:bCs/>
        </w:rPr>
        <w:t xml:space="preserve"> регистрационного дела ТОС.</w:t>
      </w:r>
    </w:p>
    <w:p w:rsidR="007752E0" w:rsidRDefault="007752E0">
      <w:pPr>
        <w:autoSpaceDE w:val="0"/>
        <w:autoSpaceDN w:val="0"/>
        <w:adjustRightInd w:val="0"/>
        <w:ind w:firstLine="540"/>
        <w:jc w:val="both"/>
      </w:pPr>
      <w:r>
        <w:t xml:space="preserve">8.2. Порядок ведения регистрационного дела ТОС, в том числе перечень документов, подлежащих включению в регистрационное дело ТОС, срок хранения документов, содержащихся в регистрационном деле ТОС, </w:t>
      </w:r>
      <w:r w:rsidR="000F2E5D">
        <w:t>специалист</w:t>
      </w:r>
      <w:r>
        <w:t xml:space="preserve"> </w:t>
      </w:r>
      <w:r w:rsidR="000F2E5D">
        <w:t>Администрации сельского поселения, ответственный</w:t>
      </w:r>
      <w:r>
        <w:t xml:space="preserve"> за его ведение определяется Главой муниципального образования </w:t>
      </w:r>
      <w:r w:rsidR="000F2E5D">
        <w:t>Михайловское сельское поселение Дорогобужский района</w:t>
      </w:r>
      <w:r>
        <w:t xml:space="preserve"> Смоленской области.</w:t>
      </w:r>
    </w:p>
    <w:p w:rsidR="007752E0" w:rsidRDefault="007752E0">
      <w:pPr>
        <w:autoSpaceDE w:val="0"/>
        <w:autoSpaceDN w:val="0"/>
        <w:adjustRightInd w:val="0"/>
        <w:ind w:firstLine="540"/>
        <w:jc w:val="both"/>
      </w:pPr>
      <w:r>
        <w:t>8.3. Сведения, содержащиеся в регистрационном деле ТОС, являются открытыми и общедоступными, за исключением сведений, содержащих персональные данные.</w:t>
      </w:r>
    </w:p>
    <w:p w:rsidR="007752E0" w:rsidRDefault="007752E0">
      <w:pPr>
        <w:autoSpaceDE w:val="0"/>
        <w:autoSpaceDN w:val="0"/>
        <w:adjustRightInd w:val="0"/>
        <w:ind w:firstLine="540"/>
        <w:jc w:val="both"/>
      </w:pPr>
      <w:r>
        <w:t xml:space="preserve">8.4. Администрация </w:t>
      </w:r>
      <w:r w:rsidR="000F2E5D">
        <w:t>сельского поселения</w:t>
      </w:r>
      <w:r>
        <w:t xml:space="preserve"> предоставляет сведения, содержащиеся в регистрационном деле ТОС, по письменным обращениям органов государственной власти, органов местного самоуправления, их должностных лиц, иных органов и организаций, а также граждан в виде:</w:t>
      </w:r>
    </w:p>
    <w:p w:rsidR="007752E0" w:rsidRDefault="007752E0">
      <w:pPr>
        <w:autoSpaceDE w:val="0"/>
        <w:autoSpaceDN w:val="0"/>
        <w:adjustRightInd w:val="0"/>
        <w:ind w:firstLine="540"/>
        <w:jc w:val="both"/>
      </w:pPr>
      <w:r>
        <w:t>1) выписки из регистрационного дела ТОС;</w:t>
      </w:r>
    </w:p>
    <w:p w:rsidR="007752E0" w:rsidRDefault="007752E0">
      <w:pPr>
        <w:autoSpaceDE w:val="0"/>
        <w:autoSpaceDN w:val="0"/>
        <w:adjustRightInd w:val="0"/>
        <w:ind w:firstLine="540"/>
        <w:jc w:val="both"/>
      </w:pPr>
      <w:r>
        <w:t>2) справки об отсутствии запрашиваемых сведений.</w:t>
      </w:r>
    </w:p>
    <w:p w:rsidR="007752E0" w:rsidRDefault="007752E0">
      <w:pPr>
        <w:autoSpaceDE w:val="0"/>
        <w:autoSpaceDN w:val="0"/>
        <w:adjustRightInd w:val="0"/>
        <w:ind w:firstLine="540"/>
        <w:jc w:val="both"/>
      </w:pPr>
      <w:r>
        <w:t xml:space="preserve">8.5. Сведения, содержащиеся в регистрационном деле ТОС, предоставляются безвозмездно, не позднее 30 дней со дня получения </w:t>
      </w:r>
      <w:r w:rsidR="000F2E5D">
        <w:t>Администрацией сельского поселения</w:t>
      </w:r>
      <w:r>
        <w:t xml:space="preserve"> соответствующего обращения.</w:t>
      </w:r>
    </w:p>
    <w:p w:rsidR="007752E0" w:rsidRDefault="007752E0">
      <w:pPr>
        <w:autoSpaceDE w:val="0"/>
        <w:autoSpaceDN w:val="0"/>
        <w:adjustRightInd w:val="0"/>
        <w:ind w:firstLine="540"/>
        <w:jc w:val="both"/>
        <w:outlineLvl w:val="0"/>
      </w:pPr>
    </w:p>
    <w:p w:rsidR="007752E0" w:rsidRDefault="007752E0">
      <w:pPr>
        <w:pStyle w:val="ConsPlusNormal"/>
        <w:widowControl/>
        <w:spacing w:line="200" w:lineRule="atLeast"/>
        <w:ind w:firstLine="0"/>
        <w:jc w:val="center"/>
        <w:outlineLvl w:val="1"/>
        <w:rPr>
          <w:rFonts w:ascii="Times New Roman" w:hAnsi="Times New Roman" w:cs="Times New Roman"/>
          <w:sz w:val="24"/>
          <w:szCs w:val="24"/>
        </w:rPr>
      </w:pPr>
      <w:r>
        <w:rPr>
          <w:rFonts w:ascii="Times New Roman" w:hAnsi="Times New Roman" w:cs="Times New Roman"/>
          <w:sz w:val="24"/>
          <w:szCs w:val="24"/>
        </w:rPr>
        <w:t>Статья 9. Организационные основы территориального общественного самоуправления</w:t>
      </w:r>
    </w:p>
    <w:p w:rsidR="007752E0" w:rsidRDefault="007752E0">
      <w:pPr>
        <w:autoSpaceDE w:val="0"/>
        <w:autoSpaceDN w:val="0"/>
        <w:adjustRightInd w:val="0"/>
        <w:ind w:left="2127" w:hanging="1418"/>
        <w:jc w:val="both"/>
        <w:outlineLvl w:val="0"/>
      </w:pPr>
    </w:p>
    <w:p w:rsidR="007752E0" w:rsidRDefault="007752E0">
      <w:pPr>
        <w:autoSpaceDE w:val="0"/>
        <w:autoSpaceDN w:val="0"/>
        <w:adjustRightInd w:val="0"/>
        <w:ind w:firstLine="540"/>
        <w:jc w:val="both"/>
        <w:outlineLvl w:val="0"/>
      </w:pPr>
      <w:r>
        <w:t>9.1. ТОС может осуществляться посредством проведения очередных и внеочередных собраний (конференций).</w:t>
      </w:r>
    </w:p>
    <w:p w:rsidR="007752E0" w:rsidRDefault="007752E0">
      <w:pPr>
        <w:tabs>
          <w:tab w:val="left" w:pos="5580"/>
        </w:tabs>
        <w:ind w:firstLine="540"/>
        <w:jc w:val="both"/>
      </w:pPr>
      <w:r>
        <w:t>9.2. Порядок назначения и проведения собрания (конференции), полномочия собрания (конференции), порядок избрания делегатов конференции, основания и порядок прекращения их деятельности, определяется собранием (конференцией) в соответствии с законодательством Российской Федерации, настоящим Положением.</w:t>
      </w:r>
    </w:p>
    <w:p w:rsidR="007752E0" w:rsidRDefault="007752E0">
      <w:pPr>
        <w:tabs>
          <w:tab w:val="left" w:pos="5580"/>
        </w:tabs>
        <w:ind w:firstLine="540"/>
        <w:jc w:val="both"/>
      </w:pPr>
      <w:r>
        <w:t>9.4. Решения собрания (конференции) подлежат доведению до жителей соответствующей территории.</w:t>
      </w:r>
    </w:p>
    <w:p w:rsidR="007752E0" w:rsidRDefault="007752E0">
      <w:pPr>
        <w:ind w:firstLine="540"/>
        <w:jc w:val="both"/>
      </w:pPr>
      <w:r>
        <w:t>9.5. ТОС могут объединяться в союзы (ассоциации).</w:t>
      </w:r>
    </w:p>
    <w:p w:rsidR="007752E0" w:rsidRDefault="007752E0">
      <w:pPr>
        <w:autoSpaceDE w:val="0"/>
        <w:autoSpaceDN w:val="0"/>
        <w:adjustRightInd w:val="0"/>
        <w:ind w:firstLine="540"/>
        <w:jc w:val="both"/>
      </w:pPr>
    </w:p>
    <w:p w:rsidR="007752E0" w:rsidRDefault="007752E0">
      <w:pPr>
        <w:autoSpaceDE w:val="0"/>
        <w:autoSpaceDN w:val="0"/>
        <w:adjustRightInd w:val="0"/>
        <w:jc w:val="center"/>
      </w:pPr>
      <w:r>
        <w:lastRenderedPageBreak/>
        <w:t>Статья 10. Органы территориального общественного самоуправления</w:t>
      </w:r>
    </w:p>
    <w:p w:rsidR="007752E0" w:rsidRDefault="007752E0">
      <w:pPr>
        <w:autoSpaceDE w:val="0"/>
        <w:autoSpaceDN w:val="0"/>
        <w:adjustRightInd w:val="0"/>
        <w:jc w:val="center"/>
      </w:pPr>
    </w:p>
    <w:p w:rsidR="007752E0" w:rsidRDefault="007752E0">
      <w:pPr>
        <w:autoSpaceDE w:val="0"/>
        <w:autoSpaceDN w:val="0"/>
        <w:adjustRightInd w:val="0"/>
        <w:ind w:firstLine="540"/>
        <w:jc w:val="both"/>
      </w:pPr>
      <w:r>
        <w:t>10.1. Порядок формирования, прекращения полномочий, права и обязанности, срок полномочий органов ТОС определяются уставом ТОС в соответствии с законодательством Российской Федерации.</w:t>
      </w:r>
    </w:p>
    <w:p w:rsidR="007752E0" w:rsidRDefault="007752E0">
      <w:pPr>
        <w:jc w:val="center"/>
      </w:pPr>
    </w:p>
    <w:p w:rsidR="007752E0" w:rsidRDefault="007752E0">
      <w:pPr>
        <w:jc w:val="center"/>
      </w:pPr>
      <w:r>
        <w:t>Статья 11. Прекращение осуществления территориального общественного самоуправления</w:t>
      </w:r>
    </w:p>
    <w:p w:rsidR="007752E0" w:rsidRDefault="007752E0">
      <w:pPr>
        <w:ind w:firstLine="540"/>
      </w:pPr>
    </w:p>
    <w:p w:rsidR="007752E0" w:rsidRDefault="007752E0">
      <w:pPr>
        <w:autoSpaceDE w:val="0"/>
        <w:autoSpaceDN w:val="0"/>
        <w:adjustRightInd w:val="0"/>
        <w:ind w:firstLine="540"/>
        <w:jc w:val="both"/>
      </w:pPr>
      <w:r>
        <w:t>11.1. Основаниями прекращения осуществления ТОС являются:</w:t>
      </w:r>
    </w:p>
    <w:p w:rsidR="007752E0" w:rsidRDefault="007752E0">
      <w:pPr>
        <w:autoSpaceDE w:val="0"/>
        <w:autoSpaceDN w:val="0"/>
        <w:adjustRightInd w:val="0"/>
        <w:ind w:firstLine="540"/>
        <w:jc w:val="both"/>
      </w:pPr>
      <w:r>
        <w:t>1) решение о прекращении осуществления ТОС, принятое на собрании (конференции) в порядке, установленном уставом ТОС;</w:t>
      </w:r>
    </w:p>
    <w:p w:rsidR="007752E0" w:rsidRDefault="007752E0">
      <w:pPr>
        <w:autoSpaceDE w:val="0"/>
        <w:autoSpaceDN w:val="0"/>
        <w:adjustRightInd w:val="0"/>
        <w:ind w:firstLine="540"/>
        <w:jc w:val="both"/>
      </w:pPr>
      <w:r>
        <w:t>2) решение о прекращении осуществления ТОС принятое на собрании (конференции) граждан в порядке, установленном пунктом 11.2 настоящей статьи;</w:t>
      </w:r>
    </w:p>
    <w:p w:rsidR="007752E0" w:rsidRDefault="007752E0">
      <w:pPr>
        <w:autoSpaceDE w:val="0"/>
        <w:autoSpaceDN w:val="0"/>
        <w:adjustRightInd w:val="0"/>
        <w:ind w:firstLine="540"/>
        <w:jc w:val="both"/>
      </w:pPr>
      <w:r>
        <w:t>3) вступление в законную силу решения суда о прекращении осуществления ТОС.</w:t>
      </w:r>
    </w:p>
    <w:p w:rsidR="007752E0" w:rsidRDefault="007752E0">
      <w:pPr>
        <w:autoSpaceDE w:val="0"/>
        <w:autoSpaceDN w:val="0"/>
        <w:adjustRightInd w:val="0"/>
        <w:ind w:firstLine="540"/>
        <w:jc w:val="both"/>
      </w:pPr>
      <w:r>
        <w:t xml:space="preserve">11.2. В случае если ТОС не является юридическим лицом и в границах территории указанного ТОС в течение двух и более лет не проводилось правомочное собрание (конференция) по вопросам осуществления ТОС, то указанное является основанием для внесения органами местного самоуправления </w:t>
      </w:r>
      <w:r>
        <w:rPr>
          <w:i/>
        </w:rPr>
        <w:t xml:space="preserve"> </w:t>
      </w:r>
      <w:r>
        <w:t>инициативы о проведении в границах такого ТОС собрания (конференции) граждан по вопросу прекращения осуществления ТОС.</w:t>
      </w:r>
    </w:p>
    <w:p w:rsidR="007752E0" w:rsidRDefault="007752E0">
      <w:pPr>
        <w:autoSpaceDE w:val="0"/>
        <w:autoSpaceDN w:val="0"/>
        <w:adjustRightInd w:val="0"/>
        <w:ind w:firstLine="540"/>
        <w:jc w:val="both"/>
      </w:pPr>
      <w:r>
        <w:t xml:space="preserve">Собрание (конференция) граждан по вопросу прекращения осуществления ТОС в случае появления основания, указанного в абзаце 1 настоящего пункта, назначается и проводится в соответствии с частью 5 статьи 29 (частью 2 статьи 30) Федерального закона от 6 октября 2003 года № 131-ФЗ «Об общих принципах организации местного самоуправления в Российской Федерации» в порядке установленном Уставом </w:t>
      </w:r>
      <w:r w:rsidR="006E1AC5">
        <w:t>Михайловского сельского</w:t>
      </w:r>
      <w:r>
        <w:t xml:space="preserve"> поселения Дорогобужского района Смоленской области и (или) нормативными правовыми актами Совета депутатов.</w:t>
      </w:r>
    </w:p>
    <w:p w:rsidR="007752E0" w:rsidRDefault="007752E0">
      <w:pPr>
        <w:autoSpaceDE w:val="0"/>
        <w:autoSpaceDN w:val="0"/>
        <w:adjustRightInd w:val="0"/>
        <w:ind w:firstLine="567"/>
        <w:jc w:val="both"/>
      </w:pPr>
      <w:r>
        <w:t xml:space="preserve">11.3. Решение о прекращении осуществления ТОС представляется инициатором проведения собрания (конференции) в течение 5 рабочих дней со дня его принятия в Администрацию </w:t>
      </w:r>
      <w:r w:rsidR="009761DE">
        <w:t>сельского поселения</w:t>
      </w:r>
      <w:r>
        <w:t xml:space="preserve"> для внесения соответствующей записи в журнал регистрации уставов ТОС.</w:t>
      </w:r>
    </w:p>
    <w:p w:rsidR="007752E0" w:rsidRDefault="007752E0">
      <w:pPr>
        <w:ind w:firstLine="567"/>
        <w:jc w:val="both"/>
      </w:pPr>
      <w:r>
        <w:t>11.4. Решение о прекращении осуществления ТОС, являющегося юридическим лицом, направляется в Управление Министерства юстиции России по Смоленской области для исключения его из Единого государственного реестра юридических лиц.</w:t>
      </w:r>
    </w:p>
    <w:p w:rsidR="007752E0" w:rsidRDefault="007752E0">
      <w:pPr>
        <w:pStyle w:val="af6"/>
        <w:ind w:firstLine="567"/>
        <w:jc w:val="both"/>
        <w:rPr>
          <w:rFonts w:ascii="Times New Roman" w:hAnsi="Times New Roman"/>
          <w:sz w:val="24"/>
          <w:szCs w:val="24"/>
        </w:rPr>
      </w:pPr>
      <w:r>
        <w:rPr>
          <w:rFonts w:ascii="Times New Roman" w:hAnsi="Times New Roman"/>
          <w:sz w:val="24"/>
          <w:szCs w:val="24"/>
        </w:rPr>
        <w:t xml:space="preserve">11.5. Администрация </w:t>
      </w:r>
      <w:r w:rsidR="009761DE">
        <w:rPr>
          <w:rFonts w:ascii="Times New Roman" w:hAnsi="Times New Roman"/>
          <w:sz w:val="24"/>
          <w:szCs w:val="24"/>
        </w:rPr>
        <w:t>сельского поселения</w:t>
      </w:r>
      <w:r>
        <w:rPr>
          <w:rFonts w:ascii="Times New Roman" w:hAnsi="Times New Roman"/>
          <w:sz w:val="24"/>
          <w:szCs w:val="24"/>
        </w:rPr>
        <w:t xml:space="preserve"> в течение 5 рабочих дней с даты поступления решения о прекращении осуществления ТОС вносит соответствующую запись в журнал регистрации уставов ТОС.</w:t>
      </w:r>
    </w:p>
    <w:p w:rsidR="007752E0" w:rsidRDefault="007752E0">
      <w:pPr>
        <w:autoSpaceDE w:val="0"/>
        <w:autoSpaceDN w:val="0"/>
        <w:adjustRightInd w:val="0"/>
        <w:ind w:firstLine="540"/>
        <w:jc w:val="both"/>
      </w:pPr>
      <w:r>
        <w:t>11.6. ТОС считается прекратившим свою деятельность с даты внесения соответствующей записи в журнал регистрации уставов ТОС.</w:t>
      </w:r>
    </w:p>
    <w:p w:rsidR="007752E0" w:rsidRDefault="007752E0">
      <w:pPr>
        <w:autoSpaceDE w:val="0"/>
        <w:autoSpaceDN w:val="0"/>
        <w:adjustRightInd w:val="0"/>
        <w:ind w:firstLine="567"/>
        <w:jc w:val="both"/>
      </w:pPr>
      <w:r>
        <w:t>11.7. Ликвидация ТОС, являющегося юридическим лицом, считается завершенной, а ТОС - прекратившим существование, после внесения об этом записи в Единый государственный реестр юридических лиц.</w:t>
      </w:r>
    </w:p>
    <w:p w:rsidR="007752E0" w:rsidRDefault="007752E0">
      <w:pPr>
        <w:autoSpaceDE w:val="0"/>
        <w:autoSpaceDN w:val="0"/>
        <w:adjustRightInd w:val="0"/>
        <w:ind w:firstLine="567"/>
        <w:jc w:val="center"/>
        <w:rPr>
          <w:b/>
        </w:rPr>
      </w:pPr>
    </w:p>
    <w:p w:rsidR="007752E0" w:rsidRDefault="007752E0">
      <w:pPr>
        <w:autoSpaceDE w:val="0"/>
        <w:autoSpaceDN w:val="0"/>
        <w:adjustRightInd w:val="0"/>
        <w:jc w:val="center"/>
      </w:pPr>
      <w:r>
        <w:t>Статья 12. Экономические основы территориального общественного самоуправления</w:t>
      </w:r>
    </w:p>
    <w:p w:rsidR="007752E0" w:rsidRDefault="007752E0">
      <w:pPr>
        <w:autoSpaceDE w:val="0"/>
        <w:autoSpaceDN w:val="0"/>
        <w:adjustRightInd w:val="0"/>
        <w:ind w:firstLine="540"/>
        <w:jc w:val="both"/>
        <w:outlineLvl w:val="2"/>
      </w:pPr>
    </w:p>
    <w:p w:rsidR="007752E0" w:rsidRDefault="007752E0">
      <w:pPr>
        <w:autoSpaceDE w:val="0"/>
        <w:autoSpaceDN w:val="0"/>
        <w:adjustRightInd w:val="0"/>
        <w:ind w:firstLine="540"/>
        <w:jc w:val="both"/>
      </w:pPr>
      <w:r>
        <w:t>12.1. ТОС осуществляет свою деятельность за счет собственных средств и имущества, приобретенного и (или) переданного для целей деятельности ТОС на законных основаниях.</w:t>
      </w:r>
    </w:p>
    <w:p w:rsidR="007752E0" w:rsidRDefault="007752E0">
      <w:pPr>
        <w:autoSpaceDE w:val="0"/>
        <w:autoSpaceDN w:val="0"/>
        <w:adjustRightInd w:val="0"/>
        <w:ind w:firstLine="540"/>
        <w:jc w:val="both"/>
      </w:pPr>
      <w:r>
        <w:t>12.2. К собственным средствам ТОС относятся денежные средства, принадлежащие ТОС на праве собственности (добровольные взносы, пожертвования физических и юридических лиц, средства от хозяйственной деятельности органов ТОС), заемные средства и иные средства, полученные ТОС на законных основаниях.</w:t>
      </w:r>
    </w:p>
    <w:p w:rsidR="007752E0" w:rsidRDefault="007752E0">
      <w:pPr>
        <w:autoSpaceDE w:val="0"/>
        <w:autoSpaceDN w:val="0"/>
        <w:adjustRightInd w:val="0"/>
        <w:ind w:firstLine="540"/>
        <w:jc w:val="both"/>
      </w:pPr>
      <w:r>
        <w:t xml:space="preserve">12.3. Администрация </w:t>
      </w:r>
      <w:r w:rsidR="009761DE">
        <w:t>сельского поселения</w:t>
      </w:r>
      <w:r>
        <w:t xml:space="preserve"> вправе передавать в соответствии с законодательством Российской Федерации органам ТОС в пользование муниципальное имущество.</w:t>
      </w:r>
    </w:p>
    <w:p w:rsidR="007752E0" w:rsidRDefault="007752E0">
      <w:pPr>
        <w:autoSpaceDE w:val="0"/>
        <w:autoSpaceDN w:val="0"/>
        <w:adjustRightInd w:val="0"/>
        <w:ind w:firstLine="540"/>
        <w:jc w:val="both"/>
      </w:pPr>
      <w:r>
        <w:lastRenderedPageBreak/>
        <w:t xml:space="preserve">12.4. На условиях и в порядке, предусмотренных настоящим Положением, ТОС, являющееся юридическим лицом, выделяются средства из местного бюджета. Финансирование из средств местного бюджета осуществляется в порядке, утвержденном постановлением Администрации </w:t>
      </w:r>
      <w:r w:rsidR="009761DE">
        <w:t>Михайловского сельского поселения Дорогобужского района</w:t>
      </w:r>
      <w:r>
        <w:t xml:space="preserve"> Смоленской области.</w:t>
      </w:r>
    </w:p>
    <w:p w:rsidR="007752E0" w:rsidRDefault="007752E0">
      <w:pPr>
        <w:autoSpaceDE w:val="0"/>
        <w:autoSpaceDN w:val="0"/>
        <w:adjustRightInd w:val="0"/>
        <w:ind w:firstLine="540"/>
        <w:jc w:val="both"/>
      </w:pPr>
      <w:r>
        <w:t>12.5. От имени ТОС владение, пользование и распоряжение собственными средствами ТОС осуществляют собрания (конференции), а также в соответствии с уставом ТОС органы ТОС.</w:t>
      </w:r>
    </w:p>
    <w:p w:rsidR="007752E0" w:rsidRDefault="007752E0">
      <w:pPr>
        <w:autoSpaceDE w:val="0"/>
        <w:autoSpaceDN w:val="0"/>
        <w:adjustRightInd w:val="0"/>
        <w:ind w:firstLine="540"/>
        <w:jc w:val="both"/>
      </w:pPr>
      <w:r>
        <w:t>12.6. Органы ТОС самостоятельно определяют штат и порядок оплаты труда работников органов ТОС в пределах сметы, утвержденной собранием (конференцией).</w:t>
      </w:r>
    </w:p>
    <w:p w:rsidR="007752E0" w:rsidRDefault="007752E0">
      <w:pPr>
        <w:autoSpaceDE w:val="0"/>
        <w:autoSpaceDN w:val="0"/>
        <w:adjustRightInd w:val="0"/>
        <w:ind w:firstLine="540"/>
        <w:jc w:val="both"/>
      </w:pPr>
      <w:r>
        <w:t>12.7. Экономическая и хозяйственная деятельность ТОС, являющееся юридическим лицом, осуществляется в соответствии со сметой доходов и расходов ТОС.</w:t>
      </w:r>
    </w:p>
    <w:p w:rsidR="007752E0" w:rsidRDefault="007752E0">
      <w:pPr>
        <w:autoSpaceDE w:val="0"/>
        <w:autoSpaceDN w:val="0"/>
        <w:adjustRightInd w:val="0"/>
        <w:ind w:firstLine="540"/>
        <w:jc w:val="both"/>
      </w:pPr>
      <w:r>
        <w:t>Проект сметы доходов и расходов ТОС на следующий календарный год составляется и вносится исполнительным органом ТОС (иным органом ТОС, установленным в уставе ТОС) на утверждение собрания (конференции) до окончания текущего календарного года.</w:t>
      </w:r>
    </w:p>
    <w:p w:rsidR="007752E0" w:rsidRDefault="007752E0">
      <w:pPr>
        <w:autoSpaceDE w:val="0"/>
        <w:autoSpaceDN w:val="0"/>
        <w:adjustRightInd w:val="0"/>
        <w:ind w:firstLine="540"/>
        <w:jc w:val="both"/>
      </w:pPr>
      <w:r>
        <w:t>12.8. Лицом, ответственным за экономическую и хозяйственную деятельность ТОС, являющимся юридическим лицом, является руководитель исполнительного органа ТОС (иное лицо в соответствии с уставом ТОС).</w:t>
      </w:r>
    </w:p>
    <w:p w:rsidR="007752E0" w:rsidRDefault="007752E0">
      <w:pPr>
        <w:autoSpaceDE w:val="0"/>
        <w:autoSpaceDN w:val="0"/>
        <w:adjustRightInd w:val="0"/>
        <w:ind w:firstLine="540"/>
        <w:jc w:val="both"/>
      </w:pPr>
    </w:p>
    <w:p w:rsidR="007752E0" w:rsidRDefault="007752E0">
      <w:pPr>
        <w:autoSpaceDE w:val="0"/>
        <w:autoSpaceDN w:val="0"/>
        <w:adjustRightInd w:val="0"/>
        <w:jc w:val="center"/>
        <w:outlineLvl w:val="0"/>
      </w:pPr>
      <w:r>
        <w:t>Статья 13. Условия и порядок выделения средств местного бюджета при осуществлении территориального общественного самоуправления</w:t>
      </w: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pPr>
      <w:r>
        <w:t>13.1. ТОС могут выделяться средства из местного бюджета в случаях:</w:t>
      </w:r>
    </w:p>
    <w:p w:rsidR="007752E0" w:rsidRDefault="007752E0">
      <w:pPr>
        <w:autoSpaceDE w:val="0"/>
        <w:autoSpaceDN w:val="0"/>
        <w:adjustRightInd w:val="0"/>
        <w:ind w:firstLine="540"/>
        <w:jc w:val="both"/>
      </w:pPr>
      <w:r>
        <w:t>1) размещения в установленном порядке муниципального заказа на выполнение работ и оказание услуг;</w:t>
      </w:r>
    </w:p>
    <w:p w:rsidR="007752E0" w:rsidRDefault="007752E0">
      <w:pPr>
        <w:autoSpaceDE w:val="0"/>
        <w:autoSpaceDN w:val="0"/>
        <w:adjustRightInd w:val="0"/>
        <w:ind w:firstLine="540"/>
        <w:jc w:val="both"/>
      </w:pPr>
      <w:r>
        <w:t>2) участия ТОС в реализации муниципальных программ;</w:t>
      </w:r>
    </w:p>
    <w:p w:rsidR="007752E0" w:rsidRDefault="007752E0">
      <w:pPr>
        <w:autoSpaceDE w:val="0"/>
        <w:autoSpaceDN w:val="0"/>
        <w:adjustRightInd w:val="0"/>
        <w:ind w:firstLine="540"/>
        <w:jc w:val="both"/>
      </w:pPr>
      <w:r>
        <w:t>3) выделения ТОС муниципальных грантов в порядке, установленном муниципальными правовыми актами;</w:t>
      </w:r>
    </w:p>
    <w:p w:rsidR="007752E0" w:rsidRDefault="007752E0">
      <w:pPr>
        <w:autoSpaceDE w:val="0"/>
        <w:autoSpaceDN w:val="0"/>
        <w:adjustRightInd w:val="0"/>
        <w:ind w:firstLine="540"/>
        <w:jc w:val="both"/>
      </w:pPr>
      <w:r>
        <w:t>4) предоставления ТОС субсидий в порядке, установленном муниципальными правовыми актами.</w:t>
      </w:r>
    </w:p>
    <w:p w:rsidR="007752E0" w:rsidRDefault="007752E0">
      <w:pPr>
        <w:autoSpaceDE w:val="0"/>
        <w:autoSpaceDN w:val="0"/>
        <w:adjustRightInd w:val="0"/>
        <w:ind w:firstLine="540"/>
        <w:jc w:val="both"/>
      </w:pPr>
      <w:r>
        <w:t xml:space="preserve">13.2. Выделение бюджетных средств в случаях, указанных в пункте 13.1 настоящей статьи, осуществляется на основании договоров, заключенных между </w:t>
      </w:r>
      <w:r w:rsidR="000F2E5D">
        <w:t>Администрацией сельского поселения</w:t>
      </w:r>
      <w:r>
        <w:t xml:space="preserve"> и органами ТОС.</w:t>
      </w:r>
    </w:p>
    <w:p w:rsidR="007752E0" w:rsidRDefault="007752E0">
      <w:pPr>
        <w:autoSpaceDE w:val="0"/>
        <w:autoSpaceDN w:val="0"/>
        <w:adjustRightInd w:val="0"/>
        <w:ind w:firstLine="540"/>
        <w:jc w:val="both"/>
      </w:pPr>
      <w:r>
        <w:t>13.3. Средства, выделяемые из местного бюджета, используются в соответствии с заключенными договорами с органами ТОС.</w:t>
      </w:r>
    </w:p>
    <w:p w:rsidR="007752E0" w:rsidRPr="009761DE" w:rsidRDefault="007752E0">
      <w:pPr>
        <w:autoSpaceDE w:val="0"/>
        <w:autoSpaceDN w:val="0"/>
        <w:adjustRightInd w:val="0"/>
        <w:ind w:firstLine="540"/>
        <w:jc w:val="both"/>
        <w:rPr>
          <w:b/>
        </w:rPr>
      </w:pPr>
      <w:r>
        <w:t xml:space="preserve">13.4. Положения настоящей статьи распространяются исключительно на ТОС, </w:t>
      </w:r>
      <w:r w:rsidRPr="009761DE">
        <w:rPr>
          <w:b/>
        </w:rPr>
        <w:t>являющееся юридическим лицом.</w:t>
      </w:r>
    </w:p>
    <w:p w:rsidR="007752E0" w:rsidRDefault="007752E0">
      <w:pPr>
        <w:autoSpaceDE w:val="0"/>
        <w:autoSpaceDN w:val="0"/>
        <w:adjustRightInd w:val="0"/>
        <w:jc w:val="center"/>
        <w:outlineLvl w:val="2"/>
      </w:pPr>
    </w:p>
    <w:p w:rsidR="007752E0" w:rsidRDefault="007752E0">
      <w:pPr>
        <w:autoSpaceDE w:val="0"/>
        <w:autoSpaceDN w:val="0"/>
        <w:adjustRightInd w:val="0"/>
        <w:jc w:val="center"/>
        <w:outlineLvl w:val="2"/>
      </w:pPr>
      <w:r>
        <w:t>Статья 14. Гарантии осуществления территориального общественного самоуправления</w:t>
      </w:r>
    </w:p>
    <w:p w:rsidR="007752E0" w:rsidRDefault="007752E0">
      <w:pPr>
        <w:ind w:left="2835" w:hanging="2126"/>
        <w:rPr>
          <w:b/>
        </w:rPr>
      </w:pPr>
    </w:p>
    <w:p w:rsidR="007752E0" w:rsidRDefault="007752E0">
      <w:pPr>
        <w:ind w:firstLine="540"/>
        <w:jc w:val="both"/>
      </w:pPr>
      <w:r>
        <w:t xml:space="preserve">14.1. Органы местного самоуправления содействуют становлению, развитию и осуществлению ТОС на территории </w:t>
      </w:r>
      <w:r w:rsidR="006E1AC5">
        <w:t>Михайловского сельского</w:t>
      </w:r>
      <w:r>
        <w:t xml:space="preserve"> поселения в соответствии с законодательством и настоящим Положением.</w:t>
      </w:r>
    </w:p>
    <w:p w:rsidR="007752E0" w:rsidRDefault="007752E0">
      <w:pPr>
        <w:autoSpaceDE w:val="0"/>
        <w:autoSpaceDN w:val="0"/>
        <w:adjustRightInd w:val="0"/>
        <w:ind w:firstLine="540"/>
        <w:jc w:val="both"/>
      </w:pPr>
      <w:r>
        <w:t>14.2. Органы ТОС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52E0" w:rsidRDefault="007752E0">
      <w:pPr>
        <w:autoSpaceDE w:val="0"/>
        <w:autoSpaceDN w:val="0"/>
        <w:adjustRightInd w:val="0"/>
        <w:ind w:firstLine="540"/>
        <w:jc w:val="both"/>
      </w:pPr>
      <w:r>
        <w:t xml:space="preserve">14.3. Органы ТОС вправе участвовать в подготовке и реализации стратегии социально-экономического развития муниципального образования. </w:t>
      </w:r>
    </w:p>
    <w:p w:rsidR="007752E0" w:rsidRDefault="007752E0">
      <w:pPr>
        <w:autoSpaceDE w:val="0"/>
        <w:autoSpaceDN w:val="0"/>
        <w:adjustRightInd w:val="0"/>
        <w:ind w:firstLine="540"/>
        <w:jc w:val="both"/>
      </w:pPr>
      <w:r>
        <w:t>14.4. ТОС вправе участвовать в выработке направлений деятельности по благоустройству муниципального образования, непосредственно участвовать в деятельности по благоустройству муниципального образования.</w:t>
      </w:r>
    </w:p>
    <w:p w:rsidR="007752E0" w:rsidRDefault="007752E0">
      <w:pPr>
        <w:ind w:firstLine="540"/>
        <w:jc w:val="both"/>
      </w:pPr>
      <w:r>
        <w:lastRenderedPageBreak/>
        <w:t>14.5. Не допускается установление муниципальными правовыми актами иных, кроме предусмотренных законодательством, ограничений условий реализации прав и свобод граждан в осуществлении ТОС.</w:t>
      </w:r>
    </w:p>
    <w:p w:rsidR="007752E0" w:rsidRDefault="007752E0">
      <w:pPr>
        <w:ind w:firstLine="540"/>
        <w:jc w:val="both"/>
      </w:pPr>
      <w:r>
        <w:t>14.6. Вмешательство органов местного самоуправления и их должностных лиц в деятельность ТОС, осуществляемую ими в пределах своей компетенции, недопустимо, за исключением случаев, предусмотренных законодательством.</w:t>
      </w:r>
    </w:p>
    <w:p w:rsidR="007752E0" w:rsidRDefault="007752E0">
      <w:pPr>
        <w:autoSpaceDE w:val="0"/>
        <w:autoSpaceDN w:val="0"/>
        <w:adjustRightInd w:val="0"/>
        <w:ind w:firstLine="540"/>
        <w:jc w:val="both"/>
      </w:pPr>
      <w:r>
        <w:t xml:space="preserve">14.7. </w:t>
      </w:r>
      <w:r w:rsidR="009761DE">
        <w:t>Администрация сельского поселения</w:t>
      </w:r>
      <w:r>
        <w:t xml:space="preserve"> оказывает:</w:t>
      </w:r>
    </w:p>
    <w:p w:rsidR="007752E0" w:rsidRDefault="007752E0">
      <w:pPr>
        <w:autoSpaceDE w:val="0"/>
        <w:autoSpaceDN w:val="0"/>
        <w:adjustRightInd w:val="0"/>
        <w:ind w:firstLine="540"/>
        <w:jc w:val="both"/>
      </w:pPr>
      <w:r>
        <w:t xml:space="preserve">1) содействие гражданам, проживающим на территории </w:t>
      </w:r>
      <w:r w:rsidR="006E1AC5">
        <w:t>Михайловского сельского</w:t>
      </w:r>
      <w:r>
        <w:t xml:space="preserve"> поселения, в реализации права на осуществление ТОС;</w:t>
      </w:r>
    </w:p>
    <w:p w:rsidR="007752E0" w:rsidRDefault="007752E0">
      <w:pPr>
        <w:autoSpaceDE w:val="0"/>
        <w:autoSpaceDN w:val="0"/>
        <w:adjustRightInd w:val="0"/>
        <w:ind w:firstLine="540"/>
        <w:jc w:val="both"/>
      </w:pPr>
      <w:r>
        <w:t>2) содействие инициативным группам в проведении учредительного собрания (конференции);</w:t>
      </w:r>
    </w:p>
    <w:p w:rsidR="007752E0" w:rsidRDefault="007752E0">
      <w:pPr>
        <w:autoSpaceDE w:val="0"/>
        <w:autoSpaceDN w:val="0"/>
        <w:adjustRightInd w:val="0"/>
        <w:ind w:firstLine="540"/>
        <w:jc w:val="both"/>
      </w:pPr>
      <w:r>
        <w:t>3) содействие инициативным группам в разработке проектов документов, в том числе проекта устава ТОС для проведения учредительного собрания (конференции) граждан, а также оказывают им иную правовую, организационную и методическую помощь;</w:t>
      </w:r>
    </w:p>
    <w:p w:rsidR="007752E0" w:rsidRDefault="007752E0">
      <w:pPr>
        <w:autoSpaceDE w:val="0"/>
        <w:autoSpaceDN w:val="0"/>
        <w:adjustRightInd w:val="0"/>
        <w:ind w:firstLine="540"/>
        <w:jc w:val="both"/>
      </w:pPr>
      <w:r>
        <w:t>4) содействие органам ТОС в проведении собраний (конференций) граждан, в том числе путем предоставления помещения для проведения мероприятий, связанных с осуществлением ТОС;</w:t>
      </w:r>
    </w:p>
    <w:p w:rsidR="007752E0" w:rsidRDefault="007752E0">
      <w:pPr>
        <w:autoSpaceDE w:val="0"/>
        <w:autoSpaceDN w:val="0"/>
        <w:adjustRightInd w:val="0"/>
        <w:ind w:firstLine="540"/>
        <w:jc w:val="both"/>
      </w:pPr>
      <w:r>
        <w:t>5) содействие органам ТОС в разработке проектов изменений в уставы ТОС.</w:t>
      </w:r>
    </w:p>
    <w:p w:rsidR="007752E0" w:rsidRDefault="007752E0">
      <w:pPr>
        <w:autoSpaceDE w:val="0"/>
        <w:autoSpaceDN w:val="0"/>
        <w:adjustRightInd w:val="0"/>
        <w:ind w:firstLine="540"/>
        <w:jc w:val="both"/>
        <w:rPr>
          <w:b/>
        </w:rPr>
      </w:pPr>
      <w:r>
        <w:t>6) иную организационную и методическую помощь органам ТОС по вопросам организации и осуществления ТОС.</w:t>
      </w:r>
    </w:p>
    <w:p w:rsidR="007752E0" w:rsidRDefault="007752E0">
      <w:pPr>
        <w:ind w:left="2835" w:hanging="2126"/>
        <w:jc w:val="both"/>
      </w:pPr>
    </w:p>
    <w:p w:rsidR="007752E0" w:rsidRDefault="007752E0">
      <w:pPr>
        <w:jc w:val="center"/>
      </w:pPr>
      <w:r>
        <w:t>Статья 15. Ответственность органов территориального общественного самоуправления</w:t>
      </w:r>
    </w:p>
    <w:p w:rsidR="007752E0" w:rsidRDefault="007752E0">
      <w:pPr>
        <w:ind w:firstLine="540"/>
      </w:pPr>
    </w:p>
    <w:p w:rsidR="007752E0" w:rsidRDefault="007752E0">
      <w:pPr>
        <w:autoSpaceDE w:val="0"/>
        <w:autoSpaceDN w:val="0"/>
        <w:adjustRightInd w:val="0"/>
        <w:ind w:firstLine="540"/>
        <w:jc w:val="both"/>
      </w:pPr>
      <w:r>
        <w:t>Органы ТОС несут ответственность за осуществляемую ими деятельность, за принимаемые решения, а также по своим обязательствам в соответствии с действующим законодательством.</w:t>
      </w:r>
    </w:p>
    <w:p w:rsidR="007752E0" w:rsidRDefault="007752E0">
      <w:pPr>
        <w:autoSpaceDE w:val="0"/>
        <w:autoSpaceDN w:val="0"/>
        <w:adjustRightInd w:val="0"/>
        <w:ind w:firstLine="540"/>
        <w:jc w:val="both"/>
      </w:pPr>
    </w:p>
    <w:p w:rsidR="007752E0" w:rsidRDefault="007752E0">
      <w:pPr>
        <w:jc w:val="center"/>
      </w:pPr>
      <w:r>
        <w:t>Статья 16. Контроль за деятельностью органов территориального общественного самоуправления</w:t>
      </w:r>
    </w:p>
    <w:p w:rsidR="007752E0" w:rsidRDefault="007752E0">
      <w:pPr>
        <w:ind w:firstLine="540"/>
        <w:jc w:val="both"/>
      </w:pPr>
    </w:p>
    <w:p w:rsidR="007752E0" w:rsidRDefault="007752E0">
      <w:pPr>
        <w:autoSpaceDE w:val="0"/>
        <w:autoSpaceDN w:val="0"/>
        <w:adjustRightInd w:val="0"/>
        <w:ind w:firstLine="540"/>
        <w:jc w:val="both"/>
      </w:pPr>
      <w:r>
        <w:t>16.1. Контроль за деятельностью органов ТОС осуществляют жители соответствующей территории, а в части использования средств местного бюджета и муниципальной собственности органы местного самоуправления в соответствии с действующим законодательством.</w:t>
      </w:r>
    </w:p>
    <w:p w:rsidR="007752E0" w:rsidRDefault="007752E0">
      <w:pPr>
        <w:ind w:firstLine="540"/>
        <w:jc w:val="both"/>
      </w:pPr>
      <w:r>
        <w:t>16.2. Органы ТОС отчитываются о своей деятельности не реже 1 раза в год на собраниях (конференциях).</w:t>
      </w:r>
    </w:p>
    <w:p w:rsidR="007752E0" w:rsidRDefault="007752E0">
      <w:pPr>
        <w:ind w:firstLine="540"/>
        <w:jc w:val="both"/>
      </w:pPr>
      <w:r>
        <w:t xml:space="preserve">16.3. Органы ТОС представляют дополнительные отчеты о своей деятельности по требованию собрания (конференции). </w:t>
      </w:r>
    </w:p>
    <w:p w:rsidR="007752E0" w:rsidRDefault="007752E0">
      <w:pPr>
        <w:ind w:firstLine="540"/>
        <w:jc w:val="both"/>
      </w:pPr>
    </w:p>
    <w:p w:rsidR="007752E0" w:rsidRDefault="007752E0">
      <w:pPr>
        <w:ind w:firstLine="540"/>
        <w:jc w:val="right"/>
        <w:sectPr w:rsidR="007752E0">
          <w:headerReference w:type="default" r:id="rId11"/>
          <w:footerReference w:type="even" r:id="rId12"/>
          <w:footerReference w:type="default" r:id="rId13"/>
          <w:pgSz w:w="11906" w:h="16838"/>
          <w:pgMar w:top="697" w:right="567" w:bottom="567" w:left="1276" w:header="425" w:footer="709" w:gutter="0"/>
          <w:cols w:space="720"/>
          <w:titlePg/>
          <w:docGrid w:linePitch="360"/>
        </w:sectPr>
      </w:pPr>
    </w:p>
    <w:p w:rsidR="007752E0" w:rsidRDefault="007752E0">
      <w:pPr>
        <w:jc w:val="right"/>
      </w:pPr>
      <w:r>
        <w:lastRenderedPageBreak/>
        <w:t>Приложение 1</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autoSpaceDE w:val="0"/>
        <w:autoSpaceDN w:val="0"/>
        <w:adjustRightInd w:val="0"/>
        <w:ind w:firstLine="540"/>
        <w:jc w:val="right"/>
        <w:rPr>
          <w:b/>
          <w:bCs/>
        </w:rPr>
      </w:pPr>
      <w:r>
        <w:t xml:space="preserve"> Дорогобужского района Смоленской области</w:t>
      </w:r>
    </w:p>
    <w:p w:rsidR="007752E0" w:rsidRDefault="007752E0">
      <w:pPr>
        <w:pStyle w:val="ConsPlusNormal"/>
        <w:widowControl/>
        <w:ind w:firstLine="0"/>
        <w:jc w:val="center"/>
        <w:rPr>
          <w:rFonts w:ascii="Times New Roman" w:hAnsi="Times New Roman" w:cs="Times New Roman"/>
          <w:sz w:val="24"/>
          <w:szCs w:val="24"/>
        </w:rPr>
      </w:pP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7752E0" w:rsidRDefault="007752E0">
      <w:pPr>
        <w:pStyle w:val="ConsPlusNormal"/>
        <w:jc w:val="center"/>
        <w:rPr>
          <w:rFonts w:ascii="Times New Roman" w:hAnsi="Times New Roman" w:cs="Times New Roman"/>
          <w:sz w:val="24"/>
          <w:szCs w:val="24"/>
        </w:rPr>
      </w:pPr>
      <w:r>
        <w:rPr>
          <w:rFonts w:ascii="Times New Roman" w:hAnsi="Times New Roman" w:cs="Times New Roman"/>
          <w:sz w:val="24"/>
          <w:szCs w:val="24"/>
        </w:rPr>
        <w:t>собрания инициативной группы</w:t>
      </w: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созданию территориального общественного самоуправления ________________________________________________________________</w:t>
      </w: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(территория)</w:t>
      </w:r>
    </w:p>
    <w:p w:rsidR="007752E0" w:rsidRDefault="007752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«___» __________ 201_ г.</w:t>
      </w:r>
    </w:p>
    <w:p w:rsidR="007752E0" w:rsidRDefault="007752E0">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(дата проведения)</w:t>
      </w:r>
    </w:p>
    <w:p w:rsidR="007752E0" w:rsidRDefault="007752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проведения собрания)</w:t>
      </w:r>
    </w:p>
    <w:p w:rsidR="007752E0" w:rsidRDefault="007752E0">
      <w:pPr>
        <w:pStyle w:val="ConsPlusNonformat"/>
        <w:rPr>
          <w:sz w:val="24"/>
          <w:szCs w:val="24"/>
        </w:rPr>
      </w:pPr>
      <w:r>
        <w:rPr>
          <w:sz w:val="24"/>
          <w:szCs w:val="24"/>
        </w:rPr>
        <w:t xml:space="preserve">                         </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собрании присутствовало _____ человек.</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ПОВЕСТКА СОБРАНИЯ: (примерная)</w:t>
      </w:r>
    </w:p>
    <w:p w:rsidR="007752E0" w:rsidRDefault="00775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1.Избрание председателя и секретаря собрания.</w:t>
      </w:r>
    </w:p>
    <w:p w:rsidR="007752E0" w:rsidRDefault="00775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2.Избрание инициативной группы для проведения мероприятий по организации ТОС.</w:t>
      </w:r>
    </w:p>
    <w:p w:rsidR="007752E0" w:rsidRDefault="00775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3.Подготовка предложений по наименованию и границам образуемого ТОС, для внесения на рассмотрение собрания граждан.</w:t>
      </w:r>
    </w:p>
    <w:p w:rsidR="007752E0" w:rsidRDefault="00775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4.Организация работы по подготовке к учредительному собранию (конференции) граждан по созданию ТОС.</w:t>
      </w:r>
    </w:p>
    <w:p w:rsidR="007752E0" w:rsidRDefault="007752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Утверждение нормы представительства делегатов (в случае проведения конференции).</w:t>
      </w:r>
    </w:p>
    <w:p w:rsidR="007752E0" w:rsidRDefault="007752E0">
      <w:pPr>
        <w:pStyle w:val="ConsPlusNormal"/>
        <w:ind w:firstLine="540"/>
        <w:jc w:val="both"/>
        <w:rPr>
          <w:rFonts w:ascii="Times New Roman" w:hAnsi="Times New Roman" w:cs="Times New Roman"/>
          <w:sz w:val="24"/>
          <w:szCs w:val="24"/>
        </w:rPr>
      </w:pPr>
    </w:p>
    <w:p w:rsidR="007752E0" w:rsidRDefault="007752E0">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1. СЛУШАЛИ: ________________, который предложил избрать председателем собрания ____________, секретарем собрания  _______________.</w:t>
      </w:r>
    </w:p>
    <w:p w:rsidR="007752E0" w:rsidRDefault="007752E0">
      <w:pPr>
        <w:pStyle w:val="ConsPlusNonformat"/>
        <w:ind w:firstLine="72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РЕШИЛИ: </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Избрать  председателем  собрания __________, секретарем  собрания _______________.</w:t>
      </w:r>
    </w:p>
    <w:p w:rsidR="007752E0" w:rsidRDefault="007752E0">
      <w:pPr>
        <w:pStyle w:val="ConsPlusNonformat"/>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СЛУШАЛИ: </w:t>
      </w:r>
    </w:p>
    <w:p w:rsidR="007752E0" w:rsidRDefault="007752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_________________, который предложил избрать инициативную группу для проведения мероприятий по организации ТОС в следующем составе:___________________________________________________________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7752E0" w:rsidRDefault="007752E0">
      <w:pPr>
        <w:pStyle w:val="ConsPlusNormal"/>
        <w:widowControl/>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Избрать инициативную группу для проведения мероприятий по организации ТОС в предложенном составе.</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«воздержались» ______</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3. СЛУШАЛИ: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 который внес предложения по наименованию и границам образуемого ТОС, для внесения на рассмотрение собрания граждан_________________________________________________________.</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Утвердить предложения по определению границ и наименования ТОС, для внесения на рассмотрение собрания (конференции) граждан:________________________________</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 СЛУШАЛИ: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 который предложил план организации работы по подготовке к учредительному собранию (конференции) граждан по созданию ТОС</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Утвердить  предложил план организации работы по подготовке к учредительному собранию (конференции)  граждан по созданию ТОС.</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 собрания                 _______________           Инициалы, фамилия</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Секретарь собрания                       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Инициалы, фамилия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r>
        <w:t>Приложение 2</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autoSpaceDE w:val="0"/>
        <w:autoSpaceDN w:val="0"/>
        <w:adjustRightInd w:val="0"/>
        <w:ind w:firstLine="540"/>
        <w:jc w:val="right"/>
        <w:rPr>
          <w:b/>
          <w:bCs/>
        </w:rPr>
      </w:pPr>
      <w:r>
        <w:t xml:space="preserve"> Дорогобужского района Смоленской области</w:t>
      </w:r>
    </w:p>
    <w:p w:rsidR="007752E0" w:rsidRDefault="007752E0">
      <w:pPr>
        <w:pStyle w:val="ConsPlusNormal"/>
        <w:spacing w:line="276" w:lineRule="auto"/>
        <w:jc w:val="right"/>
        <w:rPr>
          <w:rFonts w:ascii="Times New Roman" w:hAnsi="Times New Roman" w:cs="Times New Roman"/>
          <w:sz w:val="24"/>
          <w:szCs w:val="24"/>
        </w:rPr>
      </w:pPr>
    </w:p>
    <w:p w:rsidR="007752E0" w:rsidRDefault="007752E0">
      <w:pPr>
        <w:pStyle w:val="ConsPlusNormal"/>
        <w:spacing w:line="276" w:lineRule="auto"/>
        <w:jc w:val="right"/>
        <w:rPr>
          <w:rFonts w:ascii="Times New Roman" w:hAnsi="Times New Roman" w:cs="Times New Roman"/>
          <w:sz w:val="24"/>
          <w:szCs w:val="24"/>
        </w:rPr>
      </w:pPr>
    </w:p>
    <w:p w:rsidR="007752E0" w:rsidRDefault="007752E0">
      <w:pPr>
        <w:pStyle w:val="ConsPlusNormal"/>
        <w:spacing w:line="276" w:lineRule="auto"/>
        <w:jc w:val="right"/>
        <w:rPr>
          <w:rFonts w:ascii="Times New Roman" w:hAnsi="Times New Roman" w:cs="Times New Roman"/>
          <w:sz w:val="24"/>
          <w:szCs w:val="24"/>
        </w:rPr>
      </w:pP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собранием (конференцией) граждан </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(протокол собрания (конференции)</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граждан</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от «___» __________ 20__ года)</w:t>
      </w:r>
    </w:p>
    <w:p w:rsidR="007752E0" w:rsidRDefault="007752E0">
      <w:pPr>
        <w:pStyle w:val="ConsPlusNormal"/>
        <w:spacing w:line="276" w:lineRule="auto"/>
        <w:ind w:firstLine="540"/>
        <w:jc w:val="center"/>
        <w:rPr>
          <w:rFonts w:ascii="Times New Roman" w:hAnsi="Times New Roman" w:cs="Times New Roman"/>
          <w:sz w:val="24"/>
          <w:szCs w:val="24"/>
        </w:rPr>
      </w:pP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УСТАВ</w:t>
      </w: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ТЕРРИТОРИАЛЬНОГО ОБЩЕСТВЕННОГО САМОУПРАВЛЕНИЯ</w:t>
      </w: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752E0" w:rsidRDefault="007752E0">
      <w:pPr>
        <w:pStyle w:val="ConsPlusNormal"/>
        <w:spacing w:line="276" w:lineRule="auto"/>
        <w:jc w:val="both"/>
        <w:rPr>
          <w:rFonts w:ascii="Times New Roman" w:hAnsi="Times New Roman" w:cs="Times New Roman"/>
          <w:sz w:val="24"/>
          <w:szCs w:val="24"/>
        </w:rPr>
      </w:pPr>
    </w:p>
    <w:p w:rsidR="007752E0" w:rsidRDefault="007752E0">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7752E0" w:rsidRDefault="007752E0">
      <w:pPr>
        <w:pStyle w:val="ConsPlusNormal"/>
        <w:spacing w:line="276" w:lineRule="auto"/>
        <w:ind w:firstLine="540"/>
        <w:jc w:val="both"/>
        <w:rPr>
          <w:rFonts w:ascii="Times New Roman" w:hAnsi="Times New Roman" w:cs="Times New Roman"/>
          <w:sz w:val="24"/>
          <w:szCs w:val="24"/>
        </w:rPr>
      </w:pPr>
    </w:p>
    <w:p w:rsidR="007752E0" w:rsidRDefault="007752E0">
      <w:pPr>
        <w:spacing w:line="276" w:lineRule="auto"/>
        <w:ind w:firstLine="709"/>
        <w:jc w:val="both"/>
      </w:pPr>
      <w:r>
        <w:t xml:space="preserve">1.1. Территориальное общественное самоуправление (далее – ТОС) осуществляется жителями на части территории </w:t>
      </w:r>
      <w:r w:rsidR="006E1AC5">
        <w:t>Михайловского сельского</w:t>
      </w:r>
      <w:r>
        <w:t xml:space="preserve"> поселения Дорогобужского района Смоленской области (далее – </w:t>
      </w:r>
      <w:r w:rsidR="006E1AC5">
        <w:t>Михайловское сельское</w:t>
      </w:r>
      <w:r>
        <w:t xml:space="preserve"> поселение) для самостоятельного и под свою ответственность осуществления  собственных инициатив по вопросам  местного значения.</w:t>
      </w:r>
    </w:p>
    <w:p w:rsidR="007752E0" w:rsidRDefault="007752E0">
      <w:pPr>
        <w:spacing w:line="276" w:lineRule="auto"/>
        <w:ind w:firstLine="709"/>
        <w:jc w:val="both"/>
      </w:pPr>
      <w:r>
        <w:t xml:space="preserve">1.2. ТОС осуществляет свою деятельность в пределах _____________________. Границы территории ТОС утверждены решением Совета депутатов </w:t>
      </w:r>
      <w:r w:rsidR="006E1AC5">
        <w:t>Михайловского сельского</w:t>
      </w:r>
      <w:r>
        <w:t xml:space="preserve"> поселения Дорогобужского района Смоленской области  (далее – Совет депутатов)  от ____________№________. </w:t>
      </w:r>
    </w:p>
    <w:p w:rsidR="007752E0" w:rsidRDefault="007752E0">
      <w:pPr>
        <w:spacing w:line="276" w:lineRule="auto"/>
        <w:ind w:firstLine="709"/>
        <w:jc w:val="both"/>
      </w:pPr>
      <w:r>
        <w:t xml:space="preserve">1.3. В своей деятельности территориальное общественное самоуправление руководствуется </w:t>
      </w:r>
      <w:hyperlink r:id="rId14" w:history="1">
        <w:r>
          <w:t>Конституцией</w:t>
        </w:r>
      </w:hyperlink>
      <w:r>
        <w:t xml:space="preserve"> Российской Федерации, Федеральным </w:t>
      </w:r>
      <w:hyperlink r:id="rId15" w:history="1">
        <w:r>
          <w:t>законом</w:t>
        </w:r>
      </w:hyperlink>
      <w:r>
        <w:t xml:space="preserve"> от 6 октября 2003 г. N 131-ФЗ "Об общих принципах организации местного самоуправления в Российской Федерации", иными федеральными и областными законами, Уставом </w:t>
      </w:r>
      <w:r w:rsidR="006E1AC5">
        <w:t>Михайловского сельского</w:t>
      </w:r>
      <w:r>
        <w:t xml:space="preserve"> поселения Дорогобужского района Смоленской области и иными нормативными правовыми актами органов местного самоуправления.</w:t>
      </w:r>
    </w:p>
    <w:p w:rsidR="007752E0" w:rsidRDefault="007752E0">
      <w:pPr>
        <w:spacing w:line="276" w:lineRule="auto"/>
        <w:ind w:firstLine="709"/>
        <w:jc w:val="both"/>
      </w:pPr>
      <w:r>
        <w:t>1.4.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взаимодействия органов территориального общественного самоуправления с органами местного самоуправления.</w:t>
      </w:r>
    </w:p>
    <w:p w:rsidR="007752E0" w:rsidRDefault="007752E0">
      <w:pPr>
        <w:spacing w:line="276" w:lineRule="auto"/>
        <w:ind w:firstLine="709"/>
        <w:jc w:val="both"/>
      </w:pPr>
      <w:r>
        <w:t>1.5. Учредителями территориального общественного самоуправления являются граждане Российской Федерации, постоянно или преимущественно проживающие в границах территории территориального общественного самоуправления и достигшие шестнадцатилетнего возраста (далее - граждане или жители).</w:t>
      </w:r>
    </w:p>
    <w:p w:rsidR="007752E0" w:rsidRDefault="007752E0">
      <w:pPr>
        <w:spacing w:line="276" w:lineRule="auto"/>
        <w:ind w:firstLine="709"/>
        <w:jc w:val="both"/>
      </w:pPr>
      <w:r>
        <w:t>1.6. Учредительным документом территориального общественного самоуправления является настоящий Устав.</w:t>
      </w:r>
    </w:p>
    <w:p w:rsidR="007752E0" w:rsidRDefault="007752E0">
      <w:pPr>
        <w:spacing w:line="276" w:lineRule="auto"/>
        <w:ind w:firstLine="709"/>
        <w:jc w:val="both"/>
      </w:pPr>
      <w:r>
        <w:lastRenderedPageBreak/>
        <w:t>1.7. Полное наименование территориального общественного самоуправления: Территориальное общественное самоуправление «________________________________________________________________».</w:t>
      </w:r>
    </w:p>
    <w:p w:rsidR="007752E0" w:rsidRDefault="007752E0">
      <w:pPr>
        <w:spacing w:line="276" w:lineRule="auto"/>
        <w:ind w:firstLine="709"/>
        <w:jc w:val="both"/>
      </w:pPr>
      <w:r>
        <w:t>1.8. Сокращенное наименование территориального общественного самоуправления: ТОС «____________________________________________».</w:t>
      </w:r>
      <w:bookmarkStart w:id="3" w:name="P173"/>
      <w:bookmarkEnd w:id="3"/>
    </w:p>
    <w:p w:rsidR="007752E0" w:rsidRDefault="007752E0">
      <w:pPr>
        <w:spacing w:line="276" w:lineRule="auto"/>
        <w:ind w:firstLine="709"/>
        <w:jc w:val="both"/>
      </w:pPr>
      <w:r>
        <w:t>1.9.  Место  нахождения  территориального  общественного самоуправления:</w:t>
      </w:r>
    </w:p>
    <w:p w:rsidR="007752E0" w:rsidRDefault="007752E0">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(указывается адрес регистрации по месту жительства председателя</w:t>
      </w:r>
    </w:p>
    <w:p w:rsidR="007752E0" w:rsidRDefault="007752E0">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территориального общественного самоуправления)</w:t>
      </w:r>
    </w:p>
    <w:p w:rsidR="007752E0" w:rsidRDefault="007752E0">
      <w:pPr>
        <w:pStyle w:val="ConsPlusNonformat"/>
        <w:spacing w:line="276" w:lineRule="auto"/>
        <w:jc w:val="center"/>
        <w:rPr>
          <w:rFonts w:ascii="Times New Roman" w:hAnsi="Times New Roman" w:cs="Times New Roman"/>
          <w:sz w:val="24"/>
          <w:szCs w:val="24"/>
        </w:rPr>
      </w:pPr>
    </w:p>
    <w:p w:rsidR="007752E0" w:rsidRDefault="007752E0">
      <w:pPr>
        <w:spacing w:line="276" w:lineRule="auto"/>
        <w:ind w:firstLine="709"/>
        <w:jc w:val="center"/>
        <w:rPr>
          <w:b/>
          <w:caps/>
        </w:rPr>
      </w:pPr>
      <w:r>
        <w:rPr>
          <w:b/>
          <w:caps/>
        </w:rPr>
        <w:t>2. Цели,  задачи, формы и основные направления  деятельности территориального общественного самоуправления</w:t>
      </w:r>
    </w:p>
    <w:p w:rsidR="007752E0" w:rsidRDefault="007752E0">
      <w:pPr>
        <w:spacing w:line="276" w:lineRule="auto"/>
        <w:ind w:firstLine="709"/>
        <w:jc w:val="center"/>
        <w:rPr>
          <w:b/>
          <w:caps/>
        </w:rPr>
      </w:pPr>
    </w:p>
    <w:p w:rsidR="007752E0" w:rsidRDefault="007752E0">
      <w:pPr>
        <w:spacing w:line="276" w:lineRule="auto"/>
        <w:ind w:firstLine="709"/>
        <w:jc w:val="both"/>
      </w:pPr>
      <w:r>
        <w:t>2.1. ТОС создается в целях:</w:t>
      </w:r>
    </w:p>
    <w:p w:rsidR="007752E0" w:rsidRDefault="007752E0">
      <w:pPr>
        <w:spacing w:line="276" w:lineRule="auto"/>
        <w:ind w:firstLine="709"/>
        <w:jc w:val="both"/>
      </w:pPr>
      <w:r>
        <w:t xml:space="preserve">- совместного решения различных социально-бытовых проблем, возникающих у граждан по месту жительства; </w:t>
      </w:r>
    </w:p>
    <w:p w:rsidR="007752E0" w:rsidRDefault="007752E0">
      <w:pPr>
        <w:spacing w:line="276" w:lineRule="auto"/>
        <w:ind w:firstLine="709"/>
        <w:jc w:val="both"/>
      </w:pPr>
      <w:r>
        <w:t>- привлечения жителей  к решению вопросов жизнедеятельности территории;</w:t>
      </w:r>
    </w:p>
    <w:p w:rsidR="007752E0" w:rsidRDefault="007752E0">
      <w:pPr>
        <w:spacing w:line="276" w:lineRule="auto"/>
        <w:ind w:firstLine="709"/>
        <w:jc w:val="both"/>
      </w:pPr>
      <w:r>
        <w:t>- реализации права жителей территории на участие в различных формах осуществления местного самоуправления.</w:t>
      </w:r>
    </w:p>
    <w:p w:rsidR="007752E0" w:rsidRDefault="007752E0">
      <w:pPr>
        <w:spacing w:line="276" w:lineRule="auto"/>
        <w:ind w:firstLine="709"/>
        <w:jc w:val="both"/>
      </w:pPr>
      <w:r>
        <w:t>2.2.  Задачами ТОС являются:</w:t>
      </w:r>
    </w:p>
    <w:p w:rsidR="007752E0" w:rsidRDefault="007752E0">
      <w:pPr>
        <w:spacing w:line="276" w:lineRule="auto"/>
        <w:ind w:firstLine="709"/>
        <w:jc w:val="both"/>
      </w:pPr>
      <w:r>
        <w:t>- реализация планов и программ развития территории ТОС, направленных на ее благоустройство, удовлетворение социально-бытовых потребностей жителей и улучшение социально-культурных условий жизнедеятельности территории ТОС;</w:t>
      </w:r>
    </w:p>
    <w:p w:rsidR="007752E0" w:rsidRDefault="007752E0">
      <w:pPr>
        <w:spacing w:line="276" w:lineRule="auto"/>
        <w:ind w:firstLine="709"/>
        <w:jc w:val="both"/>
      </w:pPr>
      <w:r>
        <w:t xml:space="preserve">- развитие общественной инициативы граждан, повышения их активности и ответственности в решении вопросов местного значения; </w:t>
      </w:r>
    </w:p>
    <w:p w:rsidR="007752E0" w:rsidRDefault="007752E0">
      <w:pPr>
        <w:spacing w:line="276" w:lineRule="auto"/>
        <w:ind w:firstLine="709"/>
        <w:jc w:val="both"/>
      </w:pPr>
      <w:r>
        <w:t>- защита прав и интересов жителей территории;</w:t>
      </w:r>
    </w:p>
    <w:p w:rsidR="007752E0" w:rsidRDefault="007752E0">
      <w:pPr>
        <w:spacing w:line="276" w:lineRule="auto"/>
        <w:ind w:firstLine="709"/>
        <w:jc w:val="both"/>
      </w:pPr>
      <w:r>
        <w:t>- формирование добрососедских отношений между жителями территории.</w:t>
      </w:r>
    </w:p>
    <w:p w:rsidR="007752E0" w:rsidRDefault="007752E0">
      <w:pPr>
        <w:spacing w:line="276" w:lineRule="auto"/>
        <w:ind w:firstLine="709"/>
        <w:jc w:val="both"/>
      </w:pPr>
      <w:r>
        <w:t>2.3. Основные направления деятельности ТОС:</w:t>
      </w:r>
    </w:p>
    <w:p w:rsidR="007752E0" w:rsidRDefault="007752E0">
      <w:pPr>
        <w:spacing w:line="276" w:lineRule="auto"/>
        <w:ind w:firstLine="709"/>
        <w:jc w:val="both"/>
      </w:pPr>
      <w:r>
        <w:t>- защита прав и законных интересов населения территории ТОС в органах государственной власти и органах местного самоуправления;</w:t>
      </w:r>
    </w:p>
    <w:p w:rsidR="007752E0" w:rsidRDefault="007752E0">
      <w:pPr>
        <w:spacing w:line="276" w:lineRule="auto"/>
        <w:ind w:firstLine="709"/>
        <w:jc w:val="both"/>
      </w:pPr>
      <w:r>
        <w:t xml:space="preserve">- осуществление общественного контроля за: </w:t>
      </w:r>
    </w:p>
    <w:p w:rsidR="007752E0" w:rsidRDefault="007752E0">
      <w:pPr>
        <w:spacing w:line="276" w:lineRule="auto"/>
        <w:ind w:firstLine="709"/>
        <w:jc w:val="both"/>
      </w:pPr>
      <w:r>
        <w:t>а) выполнением порядка управления и распоряжения муниципальной собственностью, в т. ч. землей на территории ТОС;</w:t>
      </w:r>
    </w:p>
    <w:p w:rsidR="007752E0" w:rsidRDefault="007752E0">
      <w:pPr>
        <w:spacing w:line="276" w:lineRule="auto"/>
        <w:ind w:firstLine="709"/>
        <w:jc w:val="both"/>
      </w:pPr>
      <w:r>
        <w:t>б) соблюдением предприятиями торговли, бытового обслуживания установленных законодательством прав потребителей;</w:t>
      </w:r>
    </w:p>
    <w:p w:rsidR="007752E0" w:rsidRDefault="007752E0">
      <w:pPr>
        <w:spacing w:line="276" w:lineRule="auto"/>
        <w:ind w:firstLine="709"/>
        <w:jc w:val="both"/>
      </w:pPr>
      <w:r>
        <w:t>в) содержанием дорог, мостов, мест захоронения, объектов коммунального хозяйства и благоустройства, работой служб по эксплуатации жилищного фонда и устранению аварийных ситуаций;</w:t>
      </w:r>
    </w:p>
    <w:p w:rsidR="007752E0" w:rsidRDefault="007752E0">
      <w:pPr>
        <w:spacing w:line="276" w:lineRule="auto"/>
        <w:ind w:firstLine="709"/>
        <w:jc w:val="both"/>
      </w:pPr>
      <w:r>
        <w:t>- разработка и представление органам местного самоуправления проектов планов и программ развития территории ТОС для использования их в составе программ комплексного социально-экономического развития поселения;</w:t>
      </w:r>
    </w:p>
    <w:p w:rsidR="007752E0" w:rsidRDefault="007752E0">
      <w:pPr>
        <w:spacing w:line="276" w:lineRule="auto"/>
        <w:ind w:firstLine="709"/>
        <w:jc w:val="both"/>
      </w:pPr>
      <w:r>
        <w:t>- оказание социальной поддержки и содействие занятости жителей территории ТОС;</w:t>
      </w:r>
    </w:p>
    <w:p w:rsidR="007752E0" w:rsidRDefault="007752E0">
      <w:pPr>
        <w:spacing w:line="276" w:lineRule="auto"/>
        <w:ind w:firstLine="709"/>
        <w:jc w:val="both"/>
      </w:pPr>
      <w:r>
        <w:t xml:space="preserve">- содействие органам местного самоуправления по обеспечению санитарного  благополучия населения территории, участие в общественных мероприятиях по </w:t>
      </w:r>
      <w:r>
        <w:lastRenderedPageBreak/>
        <w:t>благоустройству и озеленению территории, обустройству мест массового посещения населения;</w:t>
      </w:r>
    </w:p>
    <w:p w:rsidR="007752E0" w:rsidRDefault="007752E0">
      <w:pPr>
        <w:spacing w:line="276" w:lineRule="auto"/>
        <w:ind w:firstLine="709"/>
        <w:jc w:val="both"/>
      </w:pPr>
      <w:r>
        <w:t>- содействие правоохранительным органам в поддержании общественного порядка;</w:t>
      </w:r>
    </w:p>
    <w:p w:rsidR="007752E0" w:rsidRDefault="007752E0">
      <w:pPr>
        <w:spacing w:line="276" w:lineRule="auto"/>
        <w:ind w:firstLine="709"/>
        <w:jc w:val="both"/>
      </w:pPr>
      <w:r>
        <w:t>- осуществление работы с детьми и молодёжью, содействие в проведении культурных, спортивных, лечебно-оздоровительных мероприятий;</w:t>
      </w:r>
    </w:p>
    <w:p w:rsidR="007752E0" w:rsidRDefault="007752E0">
      <w:pPr>
        <w:spacing w:line="276" w:lineRule="auto"/>
        <w:ind w:firstLine="709"/>
        <w:jc w:val="both"/>
      </w:pPr>
      <w:r>
        <w:t>- организация акций милосердия и благотворительности, содействие в их проведении органам местного самоуправления, благотворительным организациям, гражданам и их объединениям;</w:t>
      </w:r>
    </w:p>
    <w:p w:rsidR="007752E0" w:rsidRDefault="007752E0">
      <w:pPr>
        <w:spacing w:line="276" w:lineRule="auto"/>
        <w:ind w:firstLine="709"/>
        <w:jc w:val="both"/>
      </w:pPr>
      <w:r>
        <w:t>- содействие сохранению, использованию и популяризации  памятников истории и культуры, охране объектов культурного значения, развитию местного традиционного художественного творчества, народных художественных промыслов;</w:t>
      </w:r>
    </w:p>
    <w:p w:rsidR="007752E0" w:rsidRDefault="007752E0">
      <w:pPr>
        <w:spacing w:line="276" w:lineRule="auto"/>
        <w:ind w:firstLine="709"/>
        <w:jc w:val="both"/>
      </w:pPr>
      <w:r>
        <w:t>- оказание органам местного самоуправления помощи в решении вопросов ремонта (реконструкции) жилых помещений, в содержании и использовании муниципального жилищного фонда и нежилых помещений, содержании и развитии муниципальных учреждений;</w:t>
      </w:r>
    </w:p>
    <w:p w:rsidR="007752E0" w:rsidRDefault="007752E0">
      <w:pPr>
        <w:spacing w:line="276" w:lineRule="auto"/>
        <w:ind w:firstLine="709"/>
        <w:jc w:val="both"/>
      </w:pPr>
      <w:r>
        <w:t>- участие в охране окружающей среды на соответствующей территории;</w:t>
      </w:r>
    </w:p>
    <w:p w:rsidR="007752E0" w:rsidRDefault="007752E0">
      <w:pPr>
        <w:spacing w:line="276" w:lineRule="auto"/>
        <w:ind w:firstLine="709"/>
        <w:jc w:val="both"/>
      </w:pPr>
      <w:r>
        <w:t>- содействие проведению на территории ТОС публичных слушаний, опроса граждан, развитию гражданской активности населения;</w:t>
      </w:r>
    </w:p>
    <w:p w:rsidR="007752E0" w:rsidRDefault="007752E0">
      <w:pPr>
        <w:spacing w:line="276" w:lineRule="auto"/>
        <w:ind w:firstLine="709"/>
        <w:jc w:val="both"/>
      </w:pPr>
      <w:r>
        <w:t>- участие в содержании жилищного фонда на территории ТОС, решении социально-бытовых вопросов жителей;</w:t>
      </w:r>
    </w:p>
    <w:p w:rsidR="007752E0" w:rsidRDefault="007752E0">
      <w:pPr>
        <w:spacing w:line="276" w:lineRule="auto"/>
        <w:ind w:firstLine="709"/>
        <w:jc w:val="both"/>
      </w:pPr>
      <w:r>
        <w:t>- организация досуга населения, проведение культурно-массовых и спортивных мероприятий с населением  по месту жительства;</w:t>
      </w:r>
    </w:p>
    <w:p w:rsidR="007752E0" w:rsidRDefault="007752E0">
      <w:pPr>
        <w:spacing w:line="276" w:lineRule="auto"/>
        <w:ind w:firstLine="709"/>
        <w:jc w:val="both"/>
      </w:pPr>
      <w:r>
        <w:t>- информирование жителей о принятых органами государственной власти Российской Федерации, Смоленской области и должностными лицами органов местного самоуправления решениях, затрагивающих интересы жителей территории ТОС;</w:t>
      </w:r>
    </w:p>
    <w:p w:rsidR="007752E0" w:rsidRDefault="007752E0">
      <w:pPr>
        <w:spacing w:line="276" w:lineRule="auto"/>
        <w:ind w:firstLine="709"/>
        <w:jc w:val="both"/>
      </w:pPr>
      <w:r>
        <w:t>-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w:t>
      </w:r>
    </w:p>
    <w:p w:rsidR="007752E0" w:rsidRDefault="007752E0">
      <w:pPr>
        <w:spacing w:line="276" w:lineRule="auto"/>
        <w:ind w:firstLine="709"/>
        <w:jc w:val="both"/>
      </w:pPr>
      <w:r>
        <w:t>- обсуждение проектов федеральных и областных законов, муниципальных правовых актов муниципального района и поселения, внесение предложений;</w:t>
      </w:r>
    </w:p>
    <w:p w:rsidR="007752E0" w:rsidRDefault="007752E0">
      <w:pPr>
        <w:spacing w:line="276" w:lineRule="auto"/>
        <w:ind w:firstLine="709"/>
        <w:jc w:val="both"/>
      </w:pPr>
      <w:r>
        <w:t>- решение иных вопросов, затрагивающих интересы граждан.</w:t>
      </w:r>
    </w:p>
    <w:p w:rsidR="007752E0" w:rsidRDefault="007752E0">
      <w:pPr>
        <w:spacing w:line="276" w:lineRule="auto"/>
        <w:ind w:firstLine="709"/>
        <w:jc w:val="both"/>
      </w:pPr>
      <w:r>
        <w:t>2.4. ТОС осуществляется непосредственно населением посредством проведения собраний, конференций, а также посредством создания органов ТОС.</w:t>
      </w:r>
    </w:p>
    <w:p w:rsidR="007752E0" w:rsidRDefault="007752E0">
      <w:pPr>
        <w:spacing w:line="276" w:lineRule="auto"/>
        <w:ind w:firstLine="709"/>
        <w:jc w:val="both"/>
      </w:pPr>
    </w:p>
    <w:p w:rsidR="007752E0" w:rsidRDefault="007752E0">
      <w:pPr>
        <w:spacing w:line="276" w:lineRule="auto"/>
        <w:ind w:firstLine="720"/>
        <w:jc w:val="center"/>
        <w:rPr>
          <w:b/>
          <w:caps/>
        </w:rPr>
      </w:pPr>
      <w:r>
        <w:rPr>
          <w:b/>
          <w:caps/>
        </w:rPr>
        <w:t>3. Порядок назначения и проведения собраний, конференций граждан, их полномочия и порядок принятия решений</w:t>
      </w:r>
    </w:p>
    <w:p w:rsidR="007752E0" w:rsidRDefault="007752E0">
      <w:pPr>
        <w:spacing w:line="276" w:lineRule="auto"/>
        <w:ind w:firstLine="709"/>
        <w:jc w:val="both"/>
      </w:pPr>
      <w:r>
        <w:t>3.1. Собрание, конференция созываются по инициативе:</w:t>
      </w:r>
    </w:p>
    <w:p w:rsidR="007752E0" w:rsidRDefault="007752E0">
      <w:pPr>
        <w:spacing w:line="276" w:lineRule="auto"/>
        <w:ind w:firstLine="709"/>
        <w:jc w:val="both"/>
      </w:pPr>
      <w:r>
        <w:t>-  инициативной группы жителей, имеющих право на участие в ТОС;</w:t>
      </w:r>
    </w:p>
    <w:p w:rsidR="007752E0" w:rsidRDefault="007752E0">
      <w:pPr>
        <w:spacing w:line="276" w:lineRule="auto"/>
        <w:ind w:firstLine="709"/>
        <w:jc w:val="both"/>
      </w:pPr>
      <w:r>
        <w:t>- органов ТОС.</w:t>
      </w:r>
    </w:p>
    <w:p w:rsidR="007752E0" w:rsidRDefault="007752E0">
      <w:pPr>
        <w:spacing w:line="276" w:lineRule="auto"/>
        <w:ind w:firstLine="709"/>
        <w:jc w:val="both"/>
      </w:pPr>
      <w:r>
        <w:t>3.2. Подготовка и проведение собрания, конференции осуществляется инициатором их проведения.</w:t>
      </w:r>
    </w:p>
    <w:p w:rsidR="007752E0" w:rsidRDefault="007752E0">
      <w:pPr>
        <w:spacing w:line="276" w:lineRule="auto"/>
        <w:ind w:firstLine="709"/>
        <w:jc w:val="both"/>
      </w:pPr>
      <w:r>
        <w:t xml:space="preserve">3.3. Для проведения собрания, конференции инициатор: </w:t>
      </w:r>
    </w:p>
    <w:p w:rsidR="007752E0" w:rsidRDefault="007752E0">
      <w:pPr>
        <w:spacing w:line="276" w:lineRule="auto"/>
        <w:ind w:firstLine="709"/>
        <w:jc w:val="both"/>
      </w:pPr>
      <w:r>
        <w:t>- решает вопрос о предоставлении помещения для проведения собрания, конференции;</w:t>
      </w:r>
    </w:p>
    <w:p w:rsidR="007752E0" w:rsidRDefault="007752E0">
      <w:pPr>
        <w:spacing w:line="276" w:lineRule="auto"/>
        <w:ind w:firstLine="709"/>
        <w:jc w:val="both"/>
      </w:pPr>
      <w:r>
        <w:lastRenderedPageBreak/>
        <w:t>- уведомляет органы местного самоуправления  о дате, месте и времени проведения собрания, конференции;</w:t>
      </w:r>
    </w:p>
    <w:p w:rsidR="007752E0" w:rsidRDefault="007752E0">
      <w:pPr>
        <w:spacing w:line="276" w:lineRule="auto"/>
        <w:ind w:firstLine="709"/>
        <w:jc w:val="both"/>
      </w:pPr>
      <w:r>
        <w:t>- составляет списки жителей территории ТОС, имеющих право на участие в  организации и осуществлении ТОС;</w:t>
      </w:r>
    </w:p>
    <w:p w:rsidR="007752E0" w:rsidRDefault="007752E0">
      <w:pPr>
        <w:spacing w:line="276" w:lineRule="auto"/>
        <w:ind w:firstLine="709"/>
        <w:jc w:val="both"/>
      </w:pPr>
      <w:r>
        <w:t>- готовит проект повестки дня и регламента проведения собрания, конференции;</w:t>
      </w:r>
    </w:p>
    <w:p w:rsidR="007752E0" w:rsidRDefault="007752E0">
      <w:pPr>
        <w:spacing w:line="276" w:lineRule="auto"/>
        <w:ind w:firstLine="709"/>
        <w:jc w:val="both"/>
      </w:pPr>
      <w:r>
        <w:t>- информирует жителей территории ТОС о дате, месте и времени проведения собрания, конференции.</w:t>
      </w:r>
    </w:p>
    <w:p w:rsidR="007752E0" w:rsidRDefault="007752E0">
      <w:pPr>
        <w:spacing w:line="276" w:lineRule="auto"/>
        <w:ind w:firstLine="709"/>
        <w:jc w:val="both"/>
      </w:pPr>
      <w:r>
        <w:t>3.4. Собрание, конференция созываются по мере необходимости, но не реже одного раза в год.</w:t>
      </w:r>
    </w:p>
    <w:p w:rsidR="007752E0" w:rsidRDefault="007752E0">
      <w:pPr>
        <w:spacing w:line="276" w:lineRule="auto"/>
        <w:ind w:firstLine="709"/>
        <w:jc w:val="both"/>
      </w:pPr>
      <w:r>
        <w:t xml:space="preserve">3.5. Конференция по вопросам организации и осуществления ТОС проводится на  территории  </w:t>
      </w:r>
      <w:r w:rsidR="006E1AC5">
        <w:t>Михайловского сельского</w:t>
      </w:r>
      <w:r>
        <w:t xml:space="preserve"> поселения, если число жителей, обладающих правом участия в ТОС, превышает 300 человек.</w:t>
      </w:r>
    </w:p>
    <w:p w:rsidR="007752E0" w:rsidRDefault="007752E0">
      <w:pPr>
        <w:spacing w:line="276" w:lineRule="auto"/>
        <w:ind w:firstLine="709"/>
        <w:jc w:val="both"/>
      </w:pPr>
      <w:r>
        <w:t>3.6. Норма представительства делегатов на конференцию устанавливается инициатором ее проведения с учетом численности жителей, обладающих правом участия в ТОС, и не может быть больше, чем 1 делегат от 30 жителей, обладающих правом участия в ТОС.</w:t>
      </w:r>
    </w:p>
    <w:p w:rsidR="007752E0" w:rsidRDefault="007752E0">
      <w:pPr>
        <w:spacing w:line="276" w:lineRule="auto"/>
        <w:ind w:firstLine="709"/>
        <w:jc w:val="both"/>
      </w:pPr>
      <w:r>
        <w:t>3.7. Выборы делегатов на конференцию осуществляются на собраниях.</w:t>
      </w:r>
    </w:p>
    <w:p w:rsidR="007752E0" w:rsidRDefault="007752E0">
      <w:pPr>
        <w:spacing w:line="276" w:lineRule="auto"/>
        <w:ind w:firstLine="709"/>
        <w:jc w:val="both"/>
      </w:pPr>
      <w:r>
        <w:t>Выборы делегатов считаются состоявшимися, если не менее 20% участников собрания проголосовало за выдвинутую(ые) кандидатуру(ы).</w:t>
      </w:r>
    </w:p>
    <w:p w:rsidR="007752E0" w:rsidRDefault="007752E0">
      <w:pPr>
        <w:spacing w:line="276" w:lineRule="auto"/>
        <w:ind w:firstLine="709"/>
        <w:jc w:val="both"/>
      </w:pPr>
      <w:r>
        <w:t>Если число выдвинутых кандидатов в делегаты превышает установленную настоящим положением норму, то голосование осуществляется по каждой кандидатуре. Избранным делегатом считается кандидат, набравший наибольшее число голосов от числа принявших участие в голосовании.</w:t>
      </w:r>
    </w:p>
    <w:p w:rsidR="007752E0" w:rsidRDefault="007752E0">
      <w:pPr>
        <w:spacing w:line="276" w:lineRule="auto"/>
        <w:ind w:firstLine="709"/>
        <w:jc w:val="both"/>
      </w:pPr>
      <w:r>
        <w:t>3.8. Повестка дня, регламент проведения собрания, конференции утверждаются собранием, конференцией.</w:t>
      </w:r>
    </w:p>
    <w:p w:rsidR="007752E0" w:rsidRDefault="007752E0">
      <w:pPr>
        <w:spacing w:line="276" w:lineRule="auto"/>
        <w:ind w:firstLine="709"/>
        <w:jc w:val="both"/>
      </w:pPr>
      <w:r>
        <w:t>3.9. Собрание, конференция, созванные инициативной группой, открывает и ведет до избрания председателя собрания, конференции представитель инициативной группы.</w:t>
      </w:r>
    </w:p>
    <w:p w:rsidR="007752E0" w:rsidRDefault="007752E0">
      <w:pPr>
        <w:spacing w:line="276" w:lineRule="auto"/>
        <w:ind w:firstLine="709"/>
        <w:jc w:val="both"/>
      </w:pPr>
      <w:r>
        <w:t>Собрания, конференции, созванные органом ТОС, ведет председатель органа ТОС (старший по дому, старший по подъезду).</w:t>
      </w:r>
    </w:p>
    <w:p w:rsidR="007752E0" w:rsidRDefault="007752E0">
      <w:pPr>
        <w:spacing w:line="276" w:lineRule="auto"/>
        <w:ind w:firstLine="709"/>
        <w:jc w:val="both"/>
      </w:pPr>
      <w:r>
        <w:t>3.10. На собрании, конференции избираются секретарь и счетная комиссия.</w:t>
      </w:r>
    </w:p>
    <w:p w:rsidR="007752E0" w:rsidRDefault="007752E0">
      <w:pPr>
        <w:spacing w:line="276" w:lineRule="auto"/>
        <w:ind w:firstLine="709"/>
        <w:jc w:val="both"/>
      </w:pPr>
      <w:r>
        <w:t>3.11. Секретарь собрания, конференции ведет протокол, в котором указываются:</w:t>
      </w:r>
    </w:p>
    <w:p w:rsidR="007752E0" w:rsidRDefault="007752E0">
      <w:pPr>
        <w:spacing w:line="276" w:lineRule="auto"/>
        <w:ind w:firstLine="709"/>
        <w:jc w:val="both"/>
      </w:pPr>
      <w:r>
        <w:t>- дата и место проведения собрания, конференции;</w:t>
      </w:r>
    </w:p>
    <w:p w:rsidR="007752E0" w:rsidRDefault="007752E0">
      <w:pPr>
        <w:spacing w:line="276" w:lineRule="auto"/>
        <w:ind w:firstLine="709"/>
        <w:jc w:val="both"/>
      </w:pPr>
      <w:r>
        <w:t>- общее число жителей, обладающих правом на участие в ТОС (при проведении конференции – число избранных на собраниях представителей);</w:t>
      </w:r>
    </w:p>
    <w:p w:rsidR="007752E0" w:rsidRDefault="007752E0">
      <w:pPr>
        <w:spacing w:line="276" w:lineRule="auto"/>
        <w:ind w:firstLine="709"/>
        <w:jc w:val="both"/>
      </w:pPr>
      <w:r>
        <w:t>- число  жителей (делегатов), принявших участие в собрании, конференции;</w:t>
      </w:r>
    </w:p>
    <w:p w:rsidR="007752E0" w:rsidRDefault="007752E0">
      <w:pPr>
        <w:spacing w:line="276" w:lineRule="auto"/>
        <w:ind w:firstLine="709"/>
        <w:jc w:val="both"/>
      </w:pPr>
      <w:r>
        <w:t>- фамилия, инициалы председателя и секретаря;</w:t>
      </w:r>
    </w:p>
    <w:p w:rsidR="007752E0" w:rsidRDefault="007752E0">
      <w:pPr>
        <w:spacing w:line="276" w:lineRule="auto"/>
        <w:ind w:firstLine="709"/>
        <w:jc w:val="both"/>
      </w:pPr>
      <w:r>
        <w:t>- повестка дня;</w:t>
      </w:r>
    </w:p>
    <w:p w:rsidR="007752E0" w:rsidRDefault="007752E0">
      <w:pPr>
        <w:spacing w:line="276" w:lineRule="auto"/>
        <w:ind w:firstLine="709"/>
        <w:jc w:val="both"/>
      </w:pPr>
      <w:r>
        <w:t>- результаты голосования  и принятые решения по каждому вопросу повестки дня.</w:t>
      </w:r>
    </w:p>
    <w:p w:rsidR="007752E0" w:rsidRDefault="007752E0">
      <w:pPr>
        <w:spacing w:line="276" w:lineRule="auto"/>
        <w:ind w:firstLine="709"/>
        <w:jc w:val="both"/>
      </w:pPr>
      <w:r>
        <w:t xml:space="preserve"> Протокол подписывается председателем и секретарем собрания, конференции.</w:t>
      </w:r>
    </w:p>
    <w:p w:rsidR="007752E0" w:rsidRDefault="007752E0">
      <w:pPr>
        <w:spacing w:line="276" w:lineRule="auto"/>
        <w:ind w:firstLine="709"/>
        <w:jc w:val="both"/>
      </w:pPr>
      <w:r>
        <w:t>3.12. Счетная комиссия осуществляет подсчет голосов участников собрания, конференции при голосовании по решениям повестки дня. Число членов счетной комиссии устанавливается собранием, конференцией.</w:t>
      </w:r>
    </w:p>
    <w:p w:rsidR="007752E0" w:rsidRDefault="007752E0">
      <w:pPr>
        <w:spacing w:line="276" w:lineRule="auto"/>
        <w:ind w:firstLine="709"/>
        <w:jc w:val="both"/>
      </w:pPr>
      <w:r>
        <w:t>3.13. Собрание считается правомочным, если в нем принимают участие не менее трети жителей соответствующей территории, достигших шестнадцатилетнего возраста.</w:t>
      </w:r>
    </w:p>
    <w:p w:rsidR="007752E0" w:rsidRDefault="007752E0">
      <w:pPr>
        <w:spacing w:line="276" w:lineRule="auto"/>
        <w:ind w:firstLine="709"/>
        <w:jc w:val="both"/>
      </w:pPr>
      <w:r>
        <w:lastRenderedPageBreak/>
        <w:t>3.14. Конференция считается правомочной, если в ней принимают участие не менее двух третей избранных на собраниях делегатов, представляющих не менее трети жителей соответствующей территории, достигших шестнадцатилетнего возраста.</w:t>
      </w:r>
    </w:p>
    <w:p w:rsidR="007752E0" w:rsidRDefault="007752E0">
      <w:pPr>
        <w:spacing w:line="276" w:lineRule="auto"/>
        <w:ind w:firstLine="709"/>
        <w:jc w:val="both"/>
      </w:pPr>
      <w:r>
        <w:t>3.15. Решения собрания, конференции принимаются открытым голосованием большинством голосов от числа  присутствующих и оформляются протоколом.</w:t>
      </w:r>
    </w:p>
    <w:p w:rsidR="007752E0" w:rsidRDefault="007752E0">
      <w:pPr>
        <w:spacing w:line="276" w:lineRule="auto"/>
        <w:ind w:firstLine="709"/>
        <w:jc w:val="both"/>
      </w:pPr>
      <w:r>
        <w:t>3.16. Решения, принятые на собраниях, конференциях распространяются только на жителей соответствующей территории, носят рекомендательный характер и исполняются жителями на добровольной основе.</w:t>
      </w:r>
    </w:p>
    <w:p w:rsidR="007752E0" w:rsidRDefault="007752E0">
      <w:pPr>
        <w:spacing w:line="276" w:lineRule="auto"/>
        <w:ind w:firstLine="709"/>
        <w:jc w:val="both"/>
      </w:pPr>
      <w:r>
        <w:t xml:space="preserve">3.17. Решения, принятые на собраниях, конференциях, вступают в силу с момента их принятия, если иной срок не указан в самом решении. </w:t>
      </w:r>
    </w:p>
    <w:p w:rsidR="007752E0" w:rsidRDefault="007752E0">
      <w:pPr>
        <w:spacing w:line="276" w:lineRule="auto"/>
        <w:ind w:firstLine="709"/>
        <w:jc w:val="both"/>
      </w:pPr>
      <w:r>
        <w:t xml:space="preserve">3.18. Решения, принятые на собраниях, конференциях, доводятся органами ТОС до жителей соответствующей территории путем вывешивания их в специально оборудованных местах (на стендах, досках объявлений). </w:t>
      </w:r>
    </w:p>
    <w:p w:rsidR="007752E0" w:rsidRDefault="007752E0">
      <w:pPr>
        <w:spacing w:line="276" w:lineRule="auto"/>
        <w:ind w:firstLine="709"/>
        <w:jc w:val="both"/>
      </w:pPr>
      <w:r>
        <w:t>3.19. Решения собрания, конференции в случае их противоречия законодательству могут быть отменены решениями собрания, конференции или судом.</w:t>
      </w:r>
    </w:p>
    <w:p w:rsidR="007752E0" w:rsidRDefault="007752E0">
      <w:pPr>
        <w:spacing w:line="276" w:lineRule="auto"/>
        <w:ind w:firstLine="709"/>
        <w:jc w:val="both"/>
      </w:pPr>
    </w:p>
    <w:p w:rsidR="007752E0" w:rsidRDefault="007752E0">
      <w:pPr>
        <w:tabs>
          <w:tab w:val="left" w:pos="851"/>
          <w:tab w:val="left" w:pos="993"/>
        </w:tabs>
        <w:spacing w:line="276" w:lineRule="auto"/>
        <w:ind w:firstLine="709"/>
        <w:jc w:val="both"/>
        <w:rPr>
          <w:caps/>
        </w:rPr>
      </w:pPr>
      <w:r>
        <w:rPr>
          <w:b/>
          <w:caps/>
        </w:rPr>
        <w:t>4. Порядок формирования, прекращения полномочий, права и обязанности, срок полномочий органов территориального общественного самоуправления</w:t>
      </w:r>
    </w:p>
    <w:p w:rsidR="007752E0" w:rsidRDefault="007752E0">
      <w:pPr>
        <w:spacing w:line="276" w:lineRule="auto"/>
        <w:ind w:firstLine="709"/>
        <w:jc w:val="both"/>
      </w:pPr>
      <w:r>
        <w:t xml:space="preserve">4.1. Органы ТОС  </w:t>
      </w:r>
      <w:r w:rsidR="006E1AC5">
        <w:t>Михайловского сельского</w:t>
      </w:r>
      <w:r>
        <w:t xml:space="preserve"> поселения (далее – органы ТОС) избираются на собраниях, конференциях сроком на четыре года. </w:t>
      </w:r>
    </w:p>
    <w:p w:rsidR="007752E0" w:rsidRDefault="007752E0">
      <w:pPr>
        <w:spacing w:line="276" w:lineRule="auto"/>
        <w:ind w:firstLine="709"/>
        <w:jc w:val="both"/>
      </w:pPr>
      <w:r>
        <w:t>4.2. Правом избирать и быть избранными в состав органов ТОС обладают граждане постоянно или преимущественно проживающие на территории ТОС и достигшие шестнадцатилетнего возраста.</w:t>
      </w:r>
    </w:p>
    <w:p w:rsidR="007752E0" w:rsidRDefault="007752E0">
      <w:pPr>
        <w:spacing w:line="276" w:lineRule="auto"/>
        <w:ind w:firstLine="709"/>
        <w:jc w:val="both"/>
      </w:pPr>
      <w:r>
        <w:t>4.3. Не имеют права избирать и быть избранными в органы ТОС граждане,  признанные судом недееспособными.</w:t>
      </w:r>
    </w:p>
    <w:p w:rsidR="007752E0" w:rsidRDefault="007752E0">
      <w:pPr>
        <w:spacing w:line="276" w:lineRule="auto"/>
        <w:ind w:firstLine="709"/>
        <w:jc w:val="both"/>
      </w:pPr>
      <w:r>
        <w:t>4.4. Правом выдвижения кандидатур в органы ТОС обладают каждый гражданин или группа граждан постоянно или преимущественно проживающих на территории ТОС, а также представители органов местного самоуправления и общественных объединений.</w:t>
      </w:r>
    </w:p>
    <w:p w:rsidR="007752E0" w:rsidRDefault="007752E0">
      <w:pPr>
        <w:spacing w:line="276" w:lineRule="auto"/>
        <w:ind w:firstLine="709"/>
        <w:jc w:val="both"/>
      </w:pPr>
      <w:r>
        <w:t xml:space="preserve">4.5. Избрание органов ТОС проводится открытым голосованием. </w:t>
      </w:r>
    </w:p>
    <w:p w:rsidR="007752E0" w:rsidRDefault="007752E0">
      <w:pPr>
        <w:spacing w:line="276" w:lineRule="auto"/>
        <w:ind w:firstLine="709"/>
        <w:jc w:val="both"/>
      </w:pPr>
      <w:r>
        <w:t>4.6. Избранными в состав органов ТОС считаются граждане, получившие большинство голосов от числа присутствующих на собрании, конференции, по сравнению с другими кандидатами.</w:t>
      </w:r>
    </w:p>
    <w:p w:rsidR="007752E0" w:rsidRDefault="007752E0">
      <w:pPr>
        <w:spacing w:line="276" w:lineRule="auto"/>
        <w:ind w:firstLine="709"/>
        <w:jc w:val="both"/>
      </w:pPr>
      <w:r>
        <w:t>4.7. В структуру органов ТОС входят следующие органы ТОС:</w:t>
      </w:r>
    </w:p>
    <w:p w:rsidR="007752E0" w:rsidRDefault="007752E0">
      <w:pPr>
        <w:spacing w:line="276" w:lineRule="auto"/>
        <w:ind w:firstLine="709"/>
        <w:jc w:val="both"/>
      </w:pPr>
      <w:r>
        <w:t>- старшие по подъезду многоквартирного жилого дома (далее - старшие по подъезду);</w:t>
      </w:r>
    </w:p>
    <w:p w:rsidR="007752E0" w:rsidRDefault="007752E0">
      <w:pPr>
        <w:spacing w:line="276" w:lineRule="auto"/>
        <w:ind w:firstLine="709"/>
        <w:jc w:val="both"/>
      </w:pPr>
      <w:r>
        <w:t>- старшие по многоквартирному жилому дому (далее – старшие по дому);</w:t>
      </w:r>
    </w:p>
    <w:p w:rsidR="007752E0" w:rsidRDefault="007752E0">
      <w:pPr>
        <w:spacing w:line="276" w:lineRule="auto"/>
        <w:ind w:firstLine="709"/>
        <w:jc w:val="both"/>
      </w:pPr>
      <w:r>
        <w:t>- уличные (домовые) комитеты.</w:t>
      </w:r>
    </w:p>
    <w:p w:rsidR="007752E0" w:rsidRDefault="007752E0">
      <w:pPr>
        <w:spacing w:line="276" w:lineRule="auto"/>
        <w:ind w:firstLine="709"/>
        <w:jc w:val="both"/>
      </w:pPr>
      <w:r>
        <w:t>4.8. Старшие по подъезду, старшие по дому, уличные (домовые) комитеты, избираются на собраниях из числа жителей соответствующей территории в порядке, установленном настоящим Уставом ТОС (далее – Устав).</w:t>
      </w:r>
    </w:p>
    <w:p w:rsidR="007752E0" w:rsidRDefault="007752E0">
      <w:pPr>
        <w:spacing w:line="276" w:lineRule="auto"/>
        <w:ind w:firstLine="709"/>
        <w:jc w:val="both"/>
      </w:pPr>
      <w:r>
        <w:t xml:space="preserve">4.9. Количество членов уличного комитета устанавливается собранием жителей улицы. Уличный комитет состоит из председателя, его заместителя и членов уличного комитета. Избрание председателя уличного комитета, заместителя и членов уличного комитета осуществляется собранием жителей улицы в порядке, установленном настоящим Уставом. </w:t>
      </w:r>
    </w:p>
    <w:p w:rsidR="007752E0" w:rsidRDefault="007752E0">
      <w:pPr>
        <w:spacing w:line="276" w:lineRule="auto"/>
        <w:ind w:firstLine="709"/>
        <w:jc w:val="both"/>
      </w:pPr>
      <w:r>
        <w:lastRenderedPageBreak/>
        <w:t xml:space="preserve">4.10. Совет является высшим органом ТОС.                                  </w:t>
      </w:r>
    </w:p>
    <w:p w:rsidR="007752E0" w:rsidRDefault="007752E0">
      <w:pPr>
        <w:spacing w:line="276" w:lineRule="auto"/>
        <w:ind w:firstLine="709"/>
        <w:jc w:val="both"/>
      </w:pPr>
      <w:r>
        <w:t>4.11. Члены совета избираются на собрании, конференции  в порядке, установленном настоящим Уставом.</w:t>
      </w:r>
    </w:p>
    <w:p w:rsidR="007752E0" w:rsidRDefault="007752E0">
      <w:pPr>
        <w:spacing w:line="276" w:lineRule="auto"/>
        <w:ind w:firstLine="709"/>
        <w:jc w:val="both"/>
      </w:pPr>
      <w:r>
        <w:t>4.12. В состав совета по решению собрания, конференции могут входить председатели уличных комитетов, старшие по подъезду, старшие по дому.</w:t>
      </w:r>
    </w:p>
    <w:p w:rsidR="007752E0" w:rsidRDefault="007752E0">
      <w:pPr>
        <w:spacing w:line="276" w:lineRule="auto"/>
        <w:ind w:firstLine="709"/>
        <w:jc w:val="both"/>
      </w:pPr>
      <w:r>
        <w:t>4.13. Члены совета на первом заседании совета из своего состава избирают председателя, его заместителя и секретаря, а также образуют комиссии совета.</w:t>
      </w:r>
    </w:p>
    <w:p w:rsidR="007752E0" w:rsidRDefault="007752E0">
      <w:pPr>
        <w:spacing w:line="276" w:lineRule="auto"/>
        <w:ind w:firstLine="709"/>
        <w:jc w:val="both"/>
      </w:pPr>
      <w:r>
        <w:t>4.14. Председатель совета:</w:t>
      </w:r>
    </w:p>
    <w:p w:rsidR="007752E0" w:rsidRDefault="007752E0">
      <w:pPr>
        <w:spacing w:line="276" w:lineRule="auto"/>
        <w:ind w:firstLine="709"/>
        <w:jc w:val="both"/>
      </w:pPr>
      <w:r>
        <w:t>- организует работу совета;</w:t>
      </w:r>
    </w:p>
    <w:p w:rsidR="007752E0" w:rsidRDefault="007752E0">
      <w:pPr>
        <w:spacing w:line="276" w:lineRule="auto"/>
        <w:ind w:firstLine="709"/>
        <w:jc w:val="both"/>
      </w:pPr>
      <w:r>
        <w:t>- председательствует на заседаниях совета;</w:t>
      </w:r>
    </w:p>
    <w:p w:rsidR="007752E0" w:rsidRDefault="007752E0">
      <w:pPr>
        <w:spacing w:line="276" w:lineRule="auto"/>
        <w:ind w:firstLine="709"/>
        <w:jc w:val="both"/>
      </w:pPr>
      <w:r>
        <w:t>- организует работу комиссий совета;</w:t>
      </w:r>
    </w:p>
    <w:p w:rsidR="007752E0" w:rsidRDefault="007752E0">
      <w:pPr>
        <w:spacing w:line="276" w:lineRule="auto"/>
        <w:ind w:firstLine="709"/>
        <w:jc w:val="both"/>
      </w:pPr>
      <w:r>
        <w:t>-  организует и контролирует выполнение решений  собраний, конференций, а также решений совета;</w:t>
      </w:r>
    </w:p>
    <w:p w:rsidR="007752E0" w:rsidRDefault="007752E0">
      <w:pPr>
        <w:spacing w:line="276" w:lineRule="auto"/>
        <w:ind w:firstLine="709"/>
        <w:jc w:val="both"/>
      </w:pPr>
      <w:r>
        <w:t xml:space="preserve">- направляет устав, изменения и дополнения в него в Администрацию </w:t>
      </w:r>
      <w:r w:rsidR="00D835C9">
        <w:t>Михайловского сельского поселения Дорогобужского района</w:t>
      </w:r>
      <w:r>
        <w:t xml:space="preserve"> Смоленской области (далее – </w:t>
      </w:r>
      <w:r w:rsidR="009761DE">
        <w:t>Администрация сельского поселения</w:t>
      </w:r>
      <w:r>
        <w:t>) для регистрации;</w:t>
      </w:r>
    </w:p>
    <w:p w:rsidR="007752E0" w:rsidRDefault="007752E0">
      <w:pPr>
        <w:spacing w:line="276" w:lineRule="auto"/>
        <w:ind w:firstLine="709"/>
        <w:jc w:val="both"/>
      </w:pPr>
      <w:r>
        <w:t>- представляет интересы населения территории ТОС в органах государственной власти, органах местного самоуправления, предприятиях, учреждениях и организациях, общественных объединениях;</w:t>
      </w:r>
    </w:p>
    <w:p w:rsidR="007752E0" w:rsidRDefault="007752E0">
      <w:pPr>
        <w:spacing w:line="276" w:lineRule="auto"/>
        <w:ind w:firstLine="709"/>
        <w:jc w:val="both"/>
      </w:pPr>
      <w:r>
        <w:t>- представляет ежегодный отчет о деятельности ТОС на собраниях, конференции;</w:t>
      </w:r>
    </w:p>
    <w:p w:rsidR="007752E0" w:rsidRDefault="007752E0">
      <w:pPr>
        <w:spacing w:line="276" w:lineRule="auto"/>
        <w:ind w:firstLine="709"/>
        <w:jc w:val="both"/>
      </w:pPr>
      <w:r>
        <w:t>- взаимодействует с представительными и исполнительными органами местного самоуправления.</w:t>
      </w:r>
    </w:p>
    <w:p w:rsidR="007752E0" w:rsidRDefault="007752E0">
      <w:pPr>
        <w:spacing w:line="276" w:lineRule="auto"/>
        <w:ind w:firstLine="709"/>
        <w:jc w:val="both"/>
      </w:pPr>
      <w:r>
        <w:t>4.15. В случае временного отсутствия председателя совета его обязанности исполняет заместитель председателя совета.</w:t>
      </w:r>
    </w:p>
    <w:p w:rsidR="007752E0" w:rsidRDefault="007752E0">
      <w:pPr>
        <w:spacing w:line="276" w:lineRule="auto"/>
        <w:ind w:firstLine="709"/>
        <w:jc w:val="both"/>
      </w:pPr>
      <w:r>
        <w:t>4.16. Секретарь совета ведет протоколы заседаний совета, собраний, конференций, осуществляет учет и сохранность документов совета.</w:t>
      </w:r>
    </w:p>
    <w:p w:rsidR="007752E0" w:rsidRDefault="007752E0">
      <w:pPr>
        <w:spacing w:line="276" w:lineRule="auto"/>
        <w:ind w:firstLine="709"/>
        <w:jc w:val="both"/>
      </w:pPr>
      <w:r>
        <w:t>4.17. Органы ТОС подотчётны собраниям, конференциям соответствующей территории.</w:t>
      </w:r>
    </w:p>
    <w:p w:rsidR="007752E0" w:rsidRDefault="007752E0">
      <w:pPr>
        <w:spacing w:line="276" w:lineRule="auto"/>
        <w:ind w:firstLine="709"/>
        <w:jc w:val="both"/>
      </w:pPr>
      <w:r>
        <w:t>4.18. Заседания органов ТОС проводятся не реже одного раза в квартал и оформляются протоколом.</w:t>
      </w:r>
    </w:p>
    <w:p w:rsidR="007752E0" w:rsidRDefault="007752E0">
      <w:pPr>
        <w:spacing w:line="276" w:lineRule="auto"/>
        <w:ind w:firstLine="709"/>
        <w:jc w:val="both"/>
      </w:pPr>
      <w:r>
        <w:t>4.19. Полномочия органов ТОС прекращаются в порядке, предусмотренном законодательством и настоящим Уставом в следующих случаях:</w:t>
      </w:r>
    </w:p>
    <w:p w:rsidR="007752E0" w:rsidRDefault="007752E0">
      <w:pPr>
        <w:spacing w:line="276" w:lineRule="auto"/>
        <w:ind w:firstLine="709"/>
        <w:jc w:val="both"/>
      </w:pPr>
      <w:r>
        <w:t>- по истечению срока, на который был избран орган ТОС;</w:t>
      </w:r>
    </w:p>
    <w:p w:rsidR="007752E0" w:rsidRDefault="007752E0">
      <w:pPr>
        <w:spacing w:line="276" w:lineRule="auto"/>
        <w:ind w:firstLine="709"/>
        <w:jc w:val="both"/>
      </w:pPr>
      <w:r>
        <w:t>- досрочного прекращения полномочия органа ТОС по решению собрания, конференции;</w:t>
      </w:r>
    </w:p>
    <w:p w:rsidR="007752E0" w:rsidRDefault="007752E0">
      <w:pPr>
        <w:spacing w:line="276" w:lineRule="auto"/>
        <w:ind w:firstLine="709"/>
        <w:jc w:val="both"/>
      </w:pPr>
      <w:r>
        <w:t>- в иных случаях, предусмотренных законодательством и настоящим Уставом.</w:t>
      </w:r>
    </w:p>
    <w:p w:rsidR="007752E0" w:rsidRDefault="007752E0">
      <w:pPr>
        <w:spacing w:line="276" w:lineRule="auto"/>
        <w:ind w:firstLine="709"/>
        <w:jc w:val="both"/>
      </w:pPr>
      <w:r>
        <w:t xml:space="preserve">4.20. В случае нарушения органами ТОС федерального и областного законодательства, Устава </w:t>
      </w:r>
      <w:r w:rsidR="006E1AC5">
        <w:t>Михайловского сельского</w:t>
      </w:r>
      <w:r>
        <w:t xml:space="preserve"> поселения Дорогобужского района Смоленской области, иных муниципальных правовых актов либо утраты доверия со стороны населения соответствующей территории полномочия органов ТОС могут быть прекращены досрочно по решению собрания, конференции жителей соответствующей территории или по вступившему в законную силу решению суда.</w:t>
      </w:r>
    </w:p>
    <w:p w:rsidR="007752E0" w:rsidRDefault="007752E0">
      <w:pPr>
        <w:spacing w:line="276" w:lineRule="auto"/>
        <w:jc w:val="both"/>
      </w:pPr>
      <w:r>
        <w:t xml:space="preserve">           4.21. Органы ТОС вправе:</w:t>
      </w:r>
    </w:p>
    <w:p w:rsidR="007752E0" w:rsidRDefault="007752E0">
      <w:pPr>
        <w:spacing w:line="276" w:lineRule="auto"/>
        <w:ind w:firstLine="709"/>
        <w:jc w:val="both"/>
      </w:pPr>
      <w:r>
        <w:t>- представлять интересы жителей территории ТОС во взаимоотношениях с органами государственной власти и органами местного самоуправления;</w:t>
      </w:r>
    </w:p>
    <w:p w:rsidR="007752E0" w:rsidRDefault="007752E0">
      <w:pPr>
        <w:spacing w:line="276" w:lineRule="auto"/>
        <w:ind w:firstLine="709"/>
        <w:jc w:val="both"/>
      </w:pPr>
      <w:r>
        <w:lastRenderedPageBreak/>
        <w:t>- привлекать жителей соответствующей территории к участию на добровольной основе в работе по обеспечению сохранности и ремонту жилищного фонда, благоустройству и озеленению территории;</w:t>
      </w:r>
    </w:p>
    <w:p w:rsidR="007752E0" w:rsidRDefault="007752E0">
      <w:pPr>
        <w:spacing w:line="276" w:lineRule="auto"/>
        <w:ind w:firstLine="709"/>
        <w:jc w:val="both"/>
      </w:pPr>
      <w:r>
        <w:t xml:space="preserve">- осуществлять хозяйственную деятельность по содержанию жилищного фонда, благоустройству территории ТОС и иную хозяйственную деятельность, направленную на удовлетворение социально-бытовых потребностей жителей; </w:t>
      </w:r>
    </w:p>
    <w:p w:rsidR="007752E0" w:rsidRDefault="007752E0">
      <w:pPr>
        <w:spacing w:line="276" w:lineRule="auto"/>
        <w:ind w:firstLine="709"/>
        <w:jc w:val="both"/>
      </w:pPr>
      <w:r>
        <w:t>-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52E0" w:rsidRDefault="007752E0">
      <w:pPr>
        <w:spacing w:line="276" w:lineRule="auto"/>
        <w:ind w:firstLine="709"/>
        <w:jc w:val="both"/>
      </w:pPr>
      <w:r>
        <w:t>- содействовать управляющим компаниям и организациям, предоставляющим коммунальные услуги;</w:t>
      </w:r>
    </w:p>
    <w:p w:rsidR="007752E0" w:rsidRDefault="007752E0">
      <w:pPr>
        <w:spacing w:line="276" w:lineRule="auto"/>
        <w:ind w:firstLine="709"/>
        <w:jc w:val="both"/>
      </w:pPr>
      <w:r>
        <w:t xml:space="preserve">- участвовать в разработке и реализации планов и программ комплексного социально-экономического развития поселения;  </w:t>
      </w:r>
    </w:p>
    <w:p w:rsidR="007752E0" w:rsidRDefault="007752E0">
      <w:pPr>
        <w:spacing w:line="276" w:lineRule="auto"/>
        <w:ind w:firstLine="709"/>
        <w:jc w:val="both"/>
      </w:pPr>
      <w:r>
        <w:t>-  привлекать жителей соответствующей территории к участию в мероприятиях по охране общественного порядка и обеспечению общественной безопасности, взаимодействовать с участковым уполномоченным полиции, должностными лицами органов местного самоуправления по вопросам охраны общественного порядка и обеспечению общественной безопасности;</w:t>
      </w:r>
    </w:p>
    <w:p w:rsidR="007752E0" w:rsidRDefault="007752E0">
      <w:pPr>
        <w:spacing w:line="276" w:lineRule="auto"/>
        <w:ind w:firstLine="709"/>
        <w:jc w:val="both"/>
      </w:pPr>
      <w:r>
        <w:t>- осуществлять  мероприятия, направленные на снижение потерь тепловой, электрической энергии, газа, воды;</w:t>
      </w:r>
    </w:p>
    <w:p w:rsidR="007752E0" w:rsidRDefault="007752E0">
      <w:pPr>
        <w:spacing w:line="276" w:lineRule="auto"/>
        <w:ind w:firstLine="709"/>
        <w:jc w:val="both"/>
      </w:pPr>
      <w:r>
        <w:t xml:space="preserve">- вносить предложения по созданию условий на соответствующей территории для организации досуга, массового отдыха жителей, развития физической культуры и спорта, привлекать население к участию в организуемых мероприятиях; </w:t>
      </w:r>
    </w:p>
    <w:p w:rsidR="007752E0" w:rsidRDefault="007752E0">
      <w:pPr>
        <w:spacing w:line="276" w:lineRule="auto"/>
        <w:ind w:firstLine="709"/>
        <w:jc w:val="both"/>
      </w:pPr>
      <w:r>
        <w:t>- участвовать в создании объединений (ассоциаций, союзов) с другими органами ТОС;</w:t>
      </w:r>
    </w:p>
    <w:p w:rsidR="007752E0" w:rsidRDefault="007752E0">
      <w:pPr>
        <w:spacing w:line="276" w:lineRule="auto"/>
        <w:ind w:firstLine="709"/>
        <w:jc w:val="both"/>
      </w:pPr>
      <w:r>
        <w:t>- участвовать в выявлении фактов самовольной перепланировки жилых помещений, мест общего пользования, самовольного строительства, вырубки зеленых насаждений в пределах территории ТОС;</w:t>
      </w:r>
    </w:p>
    <w:p w:rsidR="007752E0" w:rsidRDefault="007752E0">
      <w:pPr>
        <w:spacing w:line="276" w:lineRule="auto"/>
        <w:ind w:firstLine="709"/>
        <w:jc w:val="both"/>
      </w:pPr>
      <w:r>
        <w:t>- участвовать в избирательных кампаниях;</w:t>
      </w:r>
    </w:p>
    <w:p w:rsidR="007752E0" w:rsidRDefault="007752E0">
      <w:pPr>
        <w:spacing w:line="276" w:lineRule="auto"/>
        <w:ind w:firstLine="709"/>
        <w:jc w:val="both"/>
      </w:pPr>
      <w:r>
        <w:t>- свободно распространять информацию о своей деятельности;</w:t>
      </w:r>
    </w:p>
    <w:p w:rsidR="007752E0" w:rsidRDefault="007752E0">
      <w:pPr>
        <w:spacing w:line="276" w:lineRule="auto"/>
        <w:ind w:firstLine="709"/>
        <w:jc w:val="both"/>
      </w:pPr>
      <w:r>
        <w:t>- иметь удостоверения члена органа ТОС.</w:t>
      </w:r>
    </w:p>
    <w:p w:rsidR="007752E0" w:rsidRDefault="007752E0">
      <w:pPr>
        <w:spacing w:line="276" w:lineRule="auto"/>
        <w:ind w:firstLine="709"/>
        <w:jc w:val="both"/>
      </w:pPr>
      <w:r>
        <w:t>4.24. Органы ТОС обязаны:</w:t>
      </w:r>
    </w:p>
    <w:p w:rsidR="007752E0" w:rsidRDefault="007752E0">
      <w:pPr>
        <w:spacing w:line="276" w:lineRule="auto"/>
        <w:ind w:firstLine="709"/>
        <w:jc w:val="both"/>
      </w:pPr>
      <w:r>
        <w:t>- соблюдать  федеральное и областное законодательство, муниципальные правовые акты, решения собраний, конференций граждан;</w:t>
      </w:r>
    </w:p>
    <w:p w:rsidR="007752E0" w:rsidRDefault="007752E0">
      <w:pPr>
        <w:spacing w:line="276" w:lineRule="auto"/>
        <w:ind w:firstLine="709"/>
        <w:jc w:val="both"/>
      </w:pPr>
      <w:r>
        <w:t>- обеспечивать исполнение решений, принятых на собраниях, конференциях;</w:t>
      </w:r>
    </w:p>
    <w:p w:rsidR="007752E0" w:rsidRDefault="007752E0">
      <w:pPr>
        <w:spacing w:line="276" w:lineRule="auto"/>
        <w:ind w:firstLine="709"/>
        <w:jc w:val="both"/>
      </w:pPr>
      <w:r>
        <w:t>- отчитываться о проделанной работе перед собранием, конференцией.</w:t>
      </w:r>
    </w:p>
    <w:p w:rsidR="007752E0" w:rsidRDefault="007752E0">
      <w:pPr>
        <w:spacing w:line="276" w:lineRule="auto"/>
        <w:jc w:val="both"/>
      </w:pPr>
    </w:p>
    <w:p w:rsidR="007752E0" w:rsidRDefault="007752E0">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5. ПОРЯДОК ПРЕКРАЩЕНИЯ ОСУЩЕСТВЛЕНИЯ ТЕРРИТОРИАЛЬНОГО ОБЩЕСТВЕННОГО САМОУПРАВЛЕНИЯ</w:t>
      </w:r>
    </w:p>
    <w:p w:rsidR="007752E0" w:rsidRDefault="007752E0">
      <w:pPr>
        <w:ind w:left="5580"/>
        <w:jc w:val="right"/>
      </w:pPr>
    </w:p>
    <w:p w:rsidR="007752E0" w:rsidRDefault="007752E0">
      <w:pPr>
        <w:ind w:firstLine="567"/>
        <w:jc w:val="both"/>
      </w:pPr>
      <w:r>
        <w:t>5.1. Основаниями прекращения осуществления ТОС являются:</w:t>
      </w:r>
    </w:p>
    <w:p w:rsidR="007752E0" w:rsidRDefault="007752E0">
      <w:pPr>
        <w:autoSpaceDE w:val="0"/>
        <w:autoSpaceDN w:val="0"/>
        <w:adjustRightInd w:val="0"/>
        <w:ind w:firstLine="540"/>
        <w:jc w:val="both"/>
      </w:pPr>
      <w:r>
        <w:t>1) решение о прекращении осуществления ТОС, принятое на собрании (конференции) в порядке, установленном уставом ТОС;</w:t>
      </w:r>
    </w:p>
    <w:p w:rsidR="007752E0" w:rsidRDefault="007752E0">
      <w:pPr>
        <w:autoSpaceDE w:val="0"/>
        <w:autoSpaceDN w:val="0"/>
        <w:adjustRightInd w:val="0"/>
        <w:ind w:firstLine="540"/>
        <w:jc w:val="both"/>
      </w:pPr>
      <w:r>
        <w:t>2) решение о прекращении осуществления ТОС принятое на собрании (конференции) граждан в порядке, установленном пунктом 5.2 настоящей статьи;</w:t>
      </w:r>
    </w:p>
    <w:p w:rsidR="007752E0" w:rsidRDefault="007752E0">
      <w:pPr>
        <w:autoSpaceDE w:val="0"/>
        <w:autoSpaceDN w:val="0"/>
        <w:adjustRightInd w:val="0"/>
        <w:ind w:firstLine="540"/>
        <w:jc w:val="both"/>
      </w:pPr>
      <w:r>
        <w:lastRenderedPageBreak/>
        <w:t>3) вступление в законную силу решения суда о прекращении осуществления ТОС.</w:t>
      </w:r>
    </w:p>
    <w:p w:rsidR="007752E0" w:rsidRDefault="007752E0">
      <w:pPr>
        <w:autoSpaceDE w:val="0"/>
        <w:autoSpaceDN w:val="0"/>
        <w:adjustRightInd w:val="0"/>
        <w:ind w:firstLine="540"/>
        <w:jc w:val="both"/>
      </w:pPr>
      <w:r>
        <w:t xml:space="preserve">5.2. В случае если в границах территории указанного ТОС в течение двух и более лет не проводилось правомочное собрание (конференция) по вопросам осуществления ТОС, то указанное является основанием для внесения Советом депутатов или Главой муниципального образования </w:t>
      </w:r>
      <w:r w:rsidR="00D835C9">
        <w:t>Михайловское сельское поселение Дорогобужского района</w:t>
      </w:r>
      <w:r>
        <w:t xml:space="preserve"> Смоленской области </w:t>
      </w:r>
      <w:r>
        <w:rPr>
          <w:i/>
        </w:rPr>
        <w:t xml:space="preserve"> </w:t>
      </w:r>
      <w:r>
        <w:t>инициативы о проведении в границах такого ТОС собрания (конференции) граждан по вопросу прекращения осуществления ТОС.</w:t>
      </w:r>
    </w:p>
    <w:p w:rsidR="007752E0" w:rsidRDefault="007752E0">
      <w:pPr>
        <w:autoSpaceDE w:val="0"/>
        <w:autoSpaceDN w:val="0"/>
        <w:adjustRightInd w:val="0"/>
        <w:ind w:firstLine="540"/>
        <w:jc w:val="both"/>
      </w:pPr>
      <w:r>
        <w:t xml:space="preserve">Собрание (конференция) граждан по вопросу прекращения осуществления ТОС в случае появления основания, указанного в абзаце 1 настоящего пункта, назначается и проводится в соответствии с частью 5 статьи 29 (частью 2 статьи 30) Федерального закона от 6 октября 2003 года № 131-ФЗ «Об общих принципах организации местного самоуправления в Российской Федерации» в порядке установленном Уставом </w:t>
      </w:r>
      <w:r w:rsidR="006E1AC5">
        <w:t>Михайловского сельского</w:t>
      </w:r>
      <w:r>
        <w:t xml:space="preserve"> поселения Дорогобужского района Смоленской области и (или) нормативными правовыми актами Совета депутатов.</w:t>
      </w:r>
    </w:p>
    <w:p w:rsidR="007752E0" w:rsidRDefault="007752E0">
      <w:pPr>
        <w:autoSpaceDE w:val="0"/>
        <w:autoSpaceDN w:val="0"/>
        <w:adjustRightInd w:val="0"/>
        <w:ind w:firstLine="567"/>
        <w:jc w:val="both"/>
      </w:pPr>
      <w:r>
        <w:t xml:space="preserve">5.3. Решение о прекращении осуществления ТОС представляется инициатором проведения собрания (конференции) в течение 5 рабочих дней со дня его принятия в Администрацию </w:t>
      </w:r>
      <w:r w:rsidR="00D835C9">
        <w:t>сельского поселения</w:t>
      </w:r>
      <w:r>
        <w:t xml:space="preserve"> для внесения соответствующей записи в журнал регистрации уставов ТОС.</w:t>
      </w:r>
    </w:p>
    <w:p w:rsidR="007752E0" w:rsidRDefault="007752E0">
      <w:pPr>
        <w:pStyle w:val="af6"/>
        <w:ind w:firstLine="567"/>
        <w:jc w:val="both"/>
        <w:rPr>
          <w:rFonts w:ascii="Times New Roman" w:hAnsi="Times New Roman"/>
          <w:sz w:val="24"/>
          <w:szCs w:val="24"/>
        </w:rPr>
      </w:pPr>
      <w:r>
        <w:rPr>
          <w:rFonts w:ascii="Times New Roman" w:hAnsi="Times New Roman"/>
          <w:sz w:val="24"/>
          <w:szCs w:val="24"/>
        </w:rPr>
        <w:t xml:space="preserve">5.4. </w:t>
      </w:r>
      <w:r w:rsidR="009761DE">
        <w:rPr>
          <w:rFonts w:ascii="Times New Roman" w:hAnsi="Times New Roman"/>
          <w:sz w:val="24"/>
          <w:szCs w:val="24"/>
        </w:rPr>
        <w:t>Администрация сельского поселения</w:t>
      </w:r>
      <w:r>
        <w:rPr>
          <w:rFonts w:ascii="Times New Roman" w:hAnsi="Times New Roman"/>
          <w:sz w:val="24"/>
          <w:szCs w:val="24"/>
        </w:rPr>
        <w:t xml:space="preserve"> в течение 5 рабочих дней с даты поступления решения о прекращении осуществления ТОС вносит соответствующую запись в журнал регистрации уставов ТОС.</w:t>
      </w:r>
    </w:p>
    <w:p w:rsidR="007752E0" w:rsidRDefault="007752E0">
      <w:pPr>
        <w:autoSpaceDE w:val="0"/>
        <w:autoSpaceDN w:val="0"/>
        <w:adjustRightInd w:val="0"/>
        <w:ind w:firstLine="540"/>
        <w:jc w:val="both"/>
      </w:pPr>
      <w:r>
        <w:t>5.5. ТОС считается прекратившим свою деятельность с даты внесения соответствующей записи в журнал регистрации уставов ТОС.</w:t>
      </w: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pPr>
    </w:p>
    <w:p w:rsidR="007752E0" w:rsidRDefault="007752E0">
      <w:pPr>
        <w:autoSpaceDE w:val="0"/>
        <w:autoSpaceDN w:val="0"/>
        <w:adjustRightInd w:val="0"/>
        <w:ind w:firstLine="540"/>
        <w:jc w:val="both"/>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p>
    <w:p w:rsidR="007752E0" w:rsidRDefault="007752E0">
      <w:pPr>
        <w:jc w:val="right"/>
      </w:pPr>
      <w:r>
        <w:lastRenderedPageBreak/>
        <w:t>Приложение 3</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autoSpaceDE w:val="0"/>
        <w:autoSpaceDN w:val="0"/>
        <w:adjustRightInd w:val="0"/>
        <w:ind w:firstLine="540"/>
        <w:jc w:val="right"/>
        <w:rPr>
          <w:b/>
          <w:bCs/>
        </w:rPr>
      </w:pPr>
      <w:r>
        <w:t xml:space="preserve"> Дорогобужского района Смоленской области</w:t>
      </w:r>
    </w:p>
    <w:p w:rsidR="007752E0" w:rsidRDefault="007752E0">
      <w:pPr>
        <w:ind w:left="5580"/>
        <w:jc w:val="right"/>
      </w:pPr>
    </w:p>
    <w:p w:rsidR="007752E0" w:rsidRDefault="007752E0">
      <w:pPr>
        <w:ind w:left="5580"/>
        <w:jc w:val="right"/>
      </w:pP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собранием (конференцией) граждан </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(протокол собрания (конференции)</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граждан</w:t>
      </w:r>
    </w:p>
    <w:p w:rsidR="007752E0" w:rsidRDefault="007752E0">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от «___» __________ 20__ года)</w:t>
      </w:r>
    </w:p>
    <w:p w:rsidR="007752E0" w:rsidRDefault="007752E0">
      <w:pPr>
        <w:pStyle w:val="ConsPlusNormal"/>
        <w:spacing w:line="276" w:lineRule="auto"/>
        <w:ind w:firstLine="540"/>
        <w:jc w:val="center"/>
        <w:rPr>
          <w:rFonts w:ascii="Times New Roman" w:hAnsi="Times New Roman" w:cs="Times New Roman"/>
          <w:sz w:val="24"/>
          <w:szCs w:val="24"/>
        </w:rPr>
      </w:pP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УСТАВ</w:t>
      </w: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ТЕРРИТОРИАЛЬНОГО ОБЩЕСТВЕННОГО САМОУПРАВЛЕНИЯ</w:t>
      </w:r>
    </w:p>
    <w:p w:rsidR="007752E0" w:rsidRDefault="007752E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752E0" w:rsidRDefault="007752E0">
      <w:pPr>
        <w:pStyle w:val="ConsPlusNormal"/>
        <w:spacing w:line="276" w:lineRule="auto"/>
        <w:jc w:val="both"/>
        <w:rPr>
          <w:rFonts w:ascii="Times New Roman" w:hAnsi="Times New Roman" w:cs="Times New Roman"/>
          <w:sz w:val="24"/>
          <w:szCs w:val="24"/>
        </w:rPr>
      </w:pPr>
    </w:p>
    <w:p w:rsidR="007752E0" w:rsidRDefault="007752E0">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7752E0" w:rsidRDefault="007752E0">
      <w:pPr>
        <w:pStyle w:val="ConsPlusNormal"/>
        <w:spacing w:line="276" w:lineRule="auto"/>
        <w:ind w:firstLine="540"/>
        <w:jc w:val="both"/>
        <w:rPr>
          <w:rFonts w:ascii="Times New Roman" w:hAnsi="Times New Roman" w:cs="Times New Roman"/>
          <w:sz w:val="24"/>
          <w:szCs w:val="24"/>
        </w:rPr>
      </w:pPr>
    </w:p>
    <w:p w:rsidR="007752E0" w:rsidRDefault="007752E0">
      <w:pPr>
        <w:spacing w:line="276" w:lineRule="auto"/>
        <w:ind w:firstLine="709"/>
        <w:jc w:val="both"/>
      </w:pPr>
      <w:r>
        <w:t xml:space="preserve">1.1. Территориальное общественное самоуправление (далее – ТОС) осуществляется жителями на части территории </w:t>
      </w:r>
      <w:r w:rsidR="006E1AC5">
        <w:t>Михайловского сельского</w:t>
      </w:r>
      <w:r>
        <w:t xml:space="preserve"> поселения Дорогобужского района Смоленской области (далее – </w:t>
      </w:r>
      <w:r w:rsidR="006E1AC5">
        <w:t>Михайловское сельское</w:t>
      </w:r>
      <w:r>
        <w:t xml:space="preserve"> поселение) для самостоятельного и под свою ответственность осуществления  собственных инициатив по вопросам  местного значения.</w:t>
      </w:r>
    </w:p>
    <w:p w:rsidR="007752E0" w:rsidRDefault="007752E0">
      <w:pPr>
        <w:spacing w:line="276" w:lineRule="auto"/>
        <w:ind w:firstLine="709"/>
        <w:jc w:val="both"/>
      </w:pPr>
      <w:r>
        <w:t xml:space="preserve">1.2. ТОС осуществляет свою деятельность в пределах _____________________. Границы территории ТОС утверждены решением Совета депутатов </w:t>
      </w:r>
      <w:r w:rsidR="006E1AC5">
        <w:t>Михайловского сельского</w:t>
      </w:r>
      <w:r>
        <w:t xml:space="preserve"> поселения Дорогобужского района Смоленской области (далее – Совет депутатов)  от ____________№________. </w:t>
      </w:r>
    </w:p>
    <w:p w:rsidR="007752E0" w:rsidRDefault="007752E0">
      <w:pPr>
        <w:spacing w:line="276" w:lineRule="auto"/>
        <w:ind w:firstLine="709"/>
        <w:jc w:val="both"/>
      </w:pPr>
      <w:r>
        <w:t xml:space="preserve">1.3. В своей деятельности территориальное общественное самоуправление руководствуется </w:t>
      </w:r>
      <w:hyperlink r:id="rId16" w:history="1">
        <w:r>
          <w:t>Конституцией</w:t>
        </w:r>
      </w:hyperlink>
      <w:r>
        <w:t xml:space="preserve"> Российской Федерации, Федеральным </w:t>
      </w:r>
      <w:hyperlink r:id="rId17" w:history="1">
        <w:r>
          <w:t>законом</w:t>
        </w:r>
      </w:hyperlink>
      <w:r>
        <w:t xml:space="preserve"> от 6 октября 2003 г. N 131-ФЗ "Об общих принципах организации местного самоуправления в Российской Федерации", Федеральным </w:t>
      </w:r>
      <w:hyperlink r:id="rId18" w:history="1">
        <w:r>
          <w:t>законом</w:t>
        </w:r>
      </w:hyperlink>
      <w:r>
        <w:t xml:space="preserve"> от 12 января 1996 г. N 7-ФЗ "О некоммерческих организациях", иными федеральными и областными законами, Уставом </w:t>
      </w:r>
      <w:r w:rsidR="006E1AC5">
        <w:t>Михайловского сельского</w:t>
      </w:r>
      <w:r>
        <w:t xml:space="preserve"> поселения Дорогобужского района Смоленской области и иными нормативными правовыми актами органов местного самоуправления.</w:t>
      </w:r>
    </w:p>
    <w:p w:rsidR="007752E0" w:rsidRDefault="007752E0">
      <w:pPr>
        <w:spacing w:line="276" w:lineRule="auto"/>
        <w:ind w:firstLine="709"/>
        <w:jc w:val="both"/>
      </w:pPr>
      <w:r>
        <w:t>1.4.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взаимодействия органов территориального общественного самоуправления с органами местного самоуправления.</w:t>
      </w:r>
    </w:p>
    <w:p w:rsidR="007752E0" w:rsidRDefault="007752E0">
      <w:pPr>
        <w:spacing w:line="276" w:lineRule="auto"/>
        <w:ind w:firstLine="709"/>
        <w:jc w:val="both"/>
      </w:pPr>
      <w:r>
        <w:t>1.5. Учредителями территориального общественного самоуправления являются граждане Российской Федерации, постоянно или преимущественно проживающие в границах территории территориального общественного самоуправления и достигшие шестнадцатилетнего возраста (далее - граждане или жители).</w:t>
      </w:r>
    </w:p>
    <w:p w:rsidR="007752E0" w:rsidRDefault="007752E0">
      <w:pPr>
        <w:spacing w:line="276" w:lineRule="auto"/>
        <w:ind w:firstLine="709"/>
        <w:jc w:val="both"/>
      </w:pPr>
      <w:r>
        <w:t>1.6. Территориальное общественное самоуправление учреждено в организационно-правовой форме некоммерческой организации.</w:t>
      </w:r>
    </w:p>
    <w:p w:rsidR="007752E0" w:rsidRDefault="007752E0">
      <w:pPr>
        <w:spacing w:line="276" w:lineRule="auto"/>
        <w:ind w:firstLine="709"/>
        <w:jc w:val="both"/>
      </w:pPr>
      <w:r>
        <w:lastRenderedPageBreak/>
        <w:t>1.7. Учредительным документом территориального общественного самоуправления является настоящий Устав.</w:t>
      </w:r>
    </w:p>
    <w:p w:rsidR="007752E0" w:rsidRDefault="007752E0">
      <w:pPr>
        <w:spacing w:line="276" w:lineRule="auto"/>
        <w:ind w:firstLine="709"/>
        <w:jc w:val="both"/>
      </w:pPr>
      <w:r>
        <w:t>1.8. Территориальное общественное самоуправление:</w:t>
      </w:r>
    </w:p>
    <w:p w:rsidR="007752E0" w:rsidRDefault="007752E0">
      <w:pPr>
        <w:spacing w:line="276" w:lineRule="auto"/>
        <w:ind w:firstLine="709"/>
        <w:jc w:val="both"/>
      </w:pPr>
      <w:r>
        <w:t>- может от своего имени приобретать и осуществлять имущественные и иные права, нести обязанности, быть истцом и ответчиком в суде;</w:t>
      </w:r>
    </w:p>
    <w:p w:rsidR="007752E0" w:rsidRDefault="007752E0">
      <w:pPr>
        <w:spacing w:line="276" w:lineRule="auto"/>
        <w:ind w:firstLine="709"/>
        <w:jc w:val="both"/>
      </w:pPr>
      <w:r>
        <w:t>- имеет самостоятельный баланс, расчетные и другие счета, в том числе валютные, в банках на территории Российской Федерации;</w:t>
      </w:r>
    </w:p>
    <w:p w:rsidR="007752E0" w:rsidRDefault="007752E0">
      <w:pPr>
        <w:spacing w:line="276" w:lineRule="auto"/>
        <w:ind w:firstLine="709"/>
        <w:jc w:val="both"/>
      </w:pPr>
      <w:r>
        <w:t>- имеет печати, штампы, бланки со своим наименованием, вправе иметь собственную символику.</w:t>
      </w:r>
    </w:p>
    <w:p w:rsidR="007752E0" w:rsidRDefault="007752E0">
      <w:pPr>
        <w:spacing w:line="276" w:lineRule="auto"/>
        <w:ind w:firstLine="709"/>
        <w:jc w:val="both"/>
      </w:pPr>
      <w:r>
        <w:t>1.8. Территориальное общественное самоуправление не несет ответственность по обязательствам жителей, а жители не несут ответственности по обязательствам территориального общественного самоуправления.</w:t>
      </w:r>
    </w:p>
    <w:p w:rsidR="007752E0" w:rsidRDefault="007752E0">
      <w:pPr>
        <w:spacing w:line="276" w:lineRule="auto"/>
        <w:ind w:firstLine="709"/>
        <w:jc w:val="both"/>
      </w:pPr>
      <w:r>
        <w:t>1.9. Полное наименование территориального общественного самоуправления: Территориальное общественное самоуправление «________________________________________________________________»</w:t>
      </w:r>
    </w:p>
    <w:p w:rsidR="007752E0" w:rsidRDefault="007752E0">
      <w:pPr>
        <w:spacing w:line="276" w:lineRule="auto"/>
        <w:ind w:firstLine="709"/>
        <w:jc w:val="both"/>
      </w:pPr>
      <w:r>
        <w:t>1.10. Сокращенное наименование территориального общественного самоуправления: ТОС «____________________________________________».</w:t>
      </w:r>
    </w:p>
    <w:p w:rsidR="007752E0" w:rsidRDefault="007752E0">
      <w:pPr>
        <w:spacing w:line="276" w:lineRule="auto"/>
        <w:ind w:firstLine="709"/>
        <w:jc w:val="both"/>
      </w:pPr>
      <w:r>
        <w:t>1.11. Место нахождения территориального общественного самоуправления:</w:t>
      </w:r>
    </w:p>
    <w:p w:rsidR="007752E0" w:rsidRDefault="007752E0">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(указывается адрес регистрации по месту жительства председателя</w:t>
      </w:r>
    </w:p>
    <w:p w:rsidR="007752E0" w:rsidRDefault="007752E0">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территориального общественного самоуправления)</w:t>
      </w:r>
    </w:p>
    <w:p w:rsidR="007752E0" w:rsidRDefault="007752E0">
      <w:pPr>
        <w:pStyle w:val="ConsPlusNonformat"/>
        <w:spacing w:line="276" w:lineRule="auto"/>
        <w:jc w:val="center"/>
        <w:rPr>
          <w:rFonts w:ascii="Times New Roman" w:hAnsi="Times New Roman" w:cs="Times New Roman"/>
          <w:sz w:val="24"/>
          <w:szCs w:val="24"/>
        </w:rPr>
      </w:pPr>
    </w:p>
    <w:p w:rsidR="007752E0" w:rsidRDefault="007752E0">
      <w:pPr>
        <w:spacing w:line="276" w:lineRule="auto"/>
        <w:ind w:firstLine="709"/>
        <w:jc w:val="center"/>
        <w:rPr>
          <w:b/>
          <w:caps/>
        </w:rPr>
      </w:pPr>
      <w:r>
        <w:rPr>
          <w:b/>
          <w:caps/>
        </w:rPr>
        <w:t>2. Цели,  задачи, формы и основные направления  деятельности территориального общественного самоуправления</w:t>
      </w:r>
    </w:p>
    <w:p w:rsidR="007752E0" w:rsidRDefault="007752E0">
      <w:pPr>
        <w:spacing w:line="276" w:lineRule="auto"/>
        <w:ind w:firstLine="709"/>
        <w:jc w:val="center"/>
        <w:rPr>
          <w:b/>
          <w:caps/>
        </w:rPr>
      </w:pPr>
    </w:p>
    <w:p w:rsidR="007752E0" w:rsidRDefault="007752E0">
      <w:pPr>
        <w:spacing w:line="276" w:lineRule="auto"/>
        <w:ind w:firstLine="709"/>
        <w:jc w:val="both"/>
      </w:pPr>
      <w:r>
        <w:t>2.1. ТОС создается в целях:</w:t>
      </w:r>
    </w:p>
    <w:p w:rsidR="007752E0" w:rsidRDefault="007752E0">
      <w:pPr>
        <w:spacing w:line="276" w:lineRule="auto"/>
        <w:ind w:firstLine="709"/>
        <w:jc w:val="both"/>
      </w:pPr>
      <w:r>
        <w:t xml:space="preserve">- совместного решения различных социально-бытовых проблем, возникающих у граждан по месту жительства; </w:t>
      </w:r>
    </w:p>
    <w:p w:rsidR="007752E0" w:rsidRDefault="007752E0">
      <w:pPr>
        <w:spacing w:line="276" w:lineRule="auto"/>
        <w:ind w:firstLine="709"/>
        <w:jc w:val="both"/>
      </w:pPr>
      <w:r>
        <w:t>- привлечения жителей  к решению вопросов жизнедеятельности территории;</w:t>
      </w:r>
    </w:p>
    <w:p w:rsidR="007752E0" w:rsidRDefault="007752E0">
      <w:pPr>
        <w:spacing w:line="276" w:lineRule="auto"/>
        <w:ind w:firstLine="709"/>
        <w:jc w:val="both"/>
      </w:pPr>
      <w:r>
        <w:t>- реализации права жителей территории на участие в различных формах осуществления местного самоуправления.</w:t>
      </w:r>
    </w:p>
    <w:p w:rsidR="007752E0" w:rsidRDefault="007752E0">
      <w:pPr>
        <w:spacing w:line="276" w:lineRule="auto"/>
        <w:ind w:firstLine="709"/>
        <w:jc w:val="both"/>
      </w:pPr>
      <w:r>
        <w:t>2.2.  Задачами ТОС являются:</w:t>
      </w:r>
    </w:p>
    <w:p w:rsidR="007752E0" w:rsidRDefault="007752E0">
      <w:pPr>
        <w:spacing w:line="276" w:lineRule="auto"/>
        <w:ind w:firstLine="709"/>
        <w:jc w:val="both"/>
      </w:pPr>
      <w:r>
        <w:t>- реализация планов и программ развития территории ТОС, направленных на ее благоустройство, удовлетворение социально-бытовых потребностей жителей и улучшение социально-культурных условий жизнедеятельности территории ТОС;</w:t>
      </w:r>
    </w:p>
    <w:p w:rsidR="007752E0" w:rsidRDefault="007752E0">
      <w:pPr>
        <w:spacing w:line="276" w:lineRule="auto"/>
        <w:ind w:firstLine="709"/>
        <w:jc w:val="both"/>
      </w:pPr>
      <w:r>
        <w:t xml:space="preserve">- развитие общественной инициативы граждан, повышение их активности и ответственности в решении вопросов местного значения; </w:t>
      </w:r>
    </w:p>
    <w:p w:rsidR="007752E0" w:rsidRDefault="007752E0">
      <w:pPr>
        <w:spacing w:line="276" w:lineRule="auto"/>
        <w:ind w:firstLine="709"/>
        <w:jc w:val="both"/>
      </w:pPr>
      <w:r>
        <w:t>- защита прав и интересов жителей территории;</w:t>
      </w:r>
    </w:p>
    <w:p w:rsidR="007752E0" w:rsidRDefault="007752E0">
      <w:pPr>
        <w:spacing w:line="276" w:lineRule="auto"/>
        <w:ind w:firstLine="709"/>
        <w:jc w:val="both"/>
      </w:pPr>
      <w:r>
        <w:t>- формирование добрососедских отношений между жителями территории.</w:t>
      </w:r>
    </w:p>
    <w:p w:rsidR="007752E0" w:rsidRDefault="007752E0">
      <w:pPr>
        <w:spacing w:line="276" w:lineRule="auto"/>
        <w:ind w:firstLine="709"/>
        <w:jc w:val="both"/>
      </w:pPr>
      <w:r>
        <w:t>2.3. Основные направления деятельности ТОС:</w:t>
      </w:r>
    </w:p>
    <w:p w:rsidR="007752E0" w:rsidRDefault="007752E0">
      <w:pPr>
        <w:spacing w:line="276" w:lineRule="auto"/>
        <w:ind w:firstLine="709"/>
        <w:jc w:val="both"/>
      </w:pPr>
      <w:r>
        <w:t>- защита прав и законных интересов населения территории ТОС в органах государственной власти и органах местного самоуправления;</w:t>
      </w:r>
    </w:p>
    <w:p w:rsidR="007752E0" w:rsidRDefault="007752E0">
      <w:pPr>
        <w:spacing w:line="276" w:lineRule="auto"/>
        <w:ind w:firstLine="709"/>
        <w:jc w:val="both"/>
      </w:pPr>
      <w:r>
        <w:t xml:space="preserve">- осуществление общественного контроля за: </w:t>
      </w:r>
    </w:p>
    <w:p w:rsidR="007752E0" w:rsidRDefault="007752E0">
      <w:pPr>
        <w:spacing w:line="276" w:lineRule="auto"/>
        <w:ind w:firstLine="709"/>
        <w:jc w:val="both"/>
      </w:pPr>
      <w:r>
        <w:t>а) выполнением порядка управления и распоряжения муниципальной собственностью, в т. ч. землей на территории ТОС;</w:t>
      </w:r>
    </w:p>
    <w:p w:rsidR="007752E0" w:rsidRDefault="007752E0">
      <w:pPr>
        <w:spacing w:line="276" w:lineRule="auto"/>
        <w:ind w:firstLine="709"/>
        <w:jc w:val="both"/>
      </w:pPr>
      <w:r>
        <w:lastRenderedPageBreak/>
        <w:t>б) соблюдением предприятиями торговли, бытового обслуживания установленных законодательством прав потребителей;</w:t>
      </w:r>
    </w:p>
    <w:p w:rsidR="007752E0" w:rsidRDefault="007752E0">
      <w:pPr>
        <w:spacing w:line="276" w:lineRule="auto"/>
        <w:ind w:firstLine="709"/>
        <w:jc w:val="both"/>
      </w:pPr>
      <w:r>
        <w:t>в) содержанием дорог, мостов, мест захоронения, объектов коммунального хозяйства и благоустройства, работой служб по эксплуатации жилищного фонда и устранению аварийных ситуаций;</w:t>
      </w:r>
    </w:p>
    <w:p w:rsidR="007752E0" w:rsidRDefault="007752E0">
      <w:pPr>
        <w:spacing w:line="276" w:lineRule="auto"/>
        <w:ind w:firstLine="709"/>
        <w:jc w:val="both"/>
      </w:pPr>
      <w:r>
        <w:t xml:space="preserve">- разработка и представление органам местного самоуправления проектов планов и программ развития территории ТОС для использования их в составе программ комплексного социально-экономического развития </w:t>
      </w:r>
      <w:r w:rsidR="006E1AC5">
        <w:t>Михайловского сельского</w:t>
      </w:r>
      <w:r>
        <w:t xml:space="preserve"> поселения;</w:t>
      </w:r>
    </w:p>
    <w:p w:rsidR="007752E0" w:rsidRDefault="007752E0">
      <w:pPr>
        <w:spacing w:line="276" w:lineRule="auto"/>
        <w:ind w:firstLine="709"/>
        <w:jc w:val="both"/>
      </w:pPr>
      <w:r>
        <w:t>- оказание социальной поддержки и содействие занятости жителей территории ТОС;</w:t>
      </w:r>
    </w:p>
    <w:p w:rsidR="007752E0" w:rsidRDefault="007752E0">
      <w:pPr>
        <w:spacing w:line="276" w:lineRule="auto"/>
        <w:ind w:firstLine="709"/>
        <w:jc w:val="both"/>
      </w:pPr>
      <w:r>
        <w:t>- оказание содействия органам местного самоуправления в мероприятиях по благоустройству и озеленению территории, обустройству мест массового посещения населения;</w:t>
      </w:r>
    </w:p>
    <w:p w:rsidR="007752E0" w:rsidRDefault="007752E0">
      <w:pPr>
        <w:spacing w:line="276" w:lineRule="auto"/>
        <w:ind w:firstLine="709"/>
        <w:jc w:val="both"/>
      </w:pPr>
      <w:r>
        <w:t>- содействие правоохранительным органам в поддержании общественного порядка;</w:t>
      </w:r>
    </w:p>
    <w:p w:rsidR="007752E0" w:rsidRDefault="007752E0">
      <w:pPr>
        <w:spacing w:line="276" w:lineRule="auto"/>
        <w:ind w:firstLine="709"/>
        <w:jc w:val="both"/>
      </w:pPr>
      <w:r>
        <w:t>- осуществление работы с детьми и молодёжью, содействие в проведении культурных, спортивных, лечебно-оздоровительных мероприятий;</w:t>
      </w:r>
    </w:p>
    <w:p w:rsidR="007752E0" w:rsidRDefault="007752E0">
      <w:pPr>
        <w:spacing w:line="276" w:lineRule="auto"/>
        <w:ind w:firstLine="709"/>
        <w:jc w:val="both"/>
      </w:pPr>
      <w:r>
        <w:t>- организация акций милосердия и благотворительности, помощь в их проведении органам местного самоуправления, благотворительным организациям, гражданам и их объединениям;</w:t>
      </w:r>
    </w:p>
    <w:p w:rsidR="007752E0" w:rsidRDefault="007752E0">
      <w:pPr>
        <w:spacing w:line="276" w:lineRule="auto"/>
        <w:ind w:firstLine="709"/>
        <w:jc w:val="both"/>
      </w:pPr>
      <w:r>
        <w:t>-  содействие сохранению, использованию и популяризации  памятников истории и культуры, охране объектов культурного значения, развитию местного традиционного художественного творчества, народных художественных промыслов;</w:t>
      </w:r>
    </w:p>
    <w:p w:rsidR="007752E0" w:rsidRDefault="007752E0">
      <w:pPr>
        <w:spacing w:line="276" w:lineRule="auto"/>
        <w:ind w:firstLine="709"/>
        <w:jc w:val="both"/>
      </w:pPr>
      <w:r>
        <w:t>- оказание органам местного самоуправления помощи в решении вопросов ремонта (реконструкции) жилых помещений, содержании и использовании муниципального жилищного фонда и нежилых помещений, содержании и развитии муниципальных учреждений;</w:t>
      </w:r>
    </w:p>
    <w:p w:rsidR="007752E0" w:rsidRDefault="007752E0">
      <w:pPr>
        <w:spacing w:line="276" w:lineRule="auto"/>
        <w:ind w:firstLine="709"/>
        <w:jc w:val="both"/>
      </w:pPr>
      <w:r>
        <w:t>- участие в охране окружающей среды на соответствующей территории;</w:t>
      </w:r>
    </w:p>
    <w:p w:rsidR="007752E0" w:rsidRDefault="007752E0">
      <w:pPr>
        <w:spacing w:line="276" w:lineRule="auto"/>
        <w:ind w:firstLine="709"/>
        <w:jc w:val="both"/>
      </w:pPr>
      <w:r>
        <w:t>- содействие проведению на территории ТОС публичных слушаний, опроса граждан, развитию гражданской активности населения;</w:t>
      </w:r>
    </w:p>
    <w:p w:rsidR="007752E0" w:rsidRDefault="007752E0">
      <w:pPr>
        <w:spacing w:line="276" w:lineRule="auto"/>
        <w:ind w:firstLine="709"/>
        <w:jc w:val="both"/>
      </w:pPr>
      <w:r>
        <w:t>- участие в содержании жилищного фонда на территории ТОС, решении социально-бытовых вопросов жителей;</w:t>
      </w:r>
    </w:p>
    <w:p w:rsidR="007752E0" w:rsidRDefault="007752E0">
      <w:pPr>
        <w:spacing w:line="276" w:lineRule="auto"/>
        <w:ind w:firstLine="709"/>
        <w:jc w:val="both"/>
      </w:pPr>
      <w:r>
        <w:t>- организация досуга населения, проведение культурно-массовых и спортивных мероприятий с населением  по месту жительства;</w:t>
      </w:r>
    </w:p>
    <w:p w:rsidR="007752E0" w:rsidRDefault="007752E0">
      <w:pPr>
        <w:spacing w:line="276" w:lineRule="auto"/>
        <w:ind w:firstLine="709"/>
        <w:jc w:val="both"/>
      </w:pPr>
      <w:r>
        <w:t>- информирование жителей о принятых органами государственной власти Российской Федерации, Смоленской области и должностными лицами органов местного самоуправления решениях, затрагивающих интересы жителей территории ТОС;</w:t>
      </w:r>
    </w:p>
    <w:p w:rsidR="007752E0" w:rsidRDefault="007752E0">
      <w:pPr>
        <w:spacing w:line="276" w:lineRule="auto"/>
        <w:ind w:firstLine="709"/>
        <w:jc w:val="both"/>
      </w:pPr>
      <w:r>
        <w:t>-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w:t>
      </w:r>
    </w:p>
    <w:p w:rsidR="007752E0" w:rsidRDefault="007752E0">
      <w:pPr>
        <w:spacing w:line="276" w:lineRule="auto"/>
        <w:ind w:firstLine="709"/>
        <w:jc w:val="both"/>
      </w:pPr>
      <w:r>
        <w:t>- обсуждение проектов федеральных и областных законов, муниципальных правовых актов муниципального района и поселения, внесение предложений;</w:t>
      </w:r>
    </w:p>
    <w:p w:rsidR="007752E0" w:rsidRDefault="007752E0">
      <w:pPr>
        <w:spacing w:line="276" w:lineRule="auto"/>
        <w:ind w:firstLine="709"/>
        <w:jc w:val="both"/>
      </w:pPr>
      <w:r>
        <w:t>- решение финансовых вопросов, затрагивающих интересы населения территории ТОС;</w:t>
      </w:r>
    </w:p>
    <w:p w:rsidR="007752E0" w:rsidRDefault="007752E0">
      <w:pPr>
        <w:spacing w:line="276" w:lineRule="auto"/>
        <w:ind w:firstLine="709"/>
        <w:jc w:val="both"/>
      </w:pPr>
      <w:r>
        <w:t>- решение иных вопросов, затрагивающих интересы граждан.</w:t>
      </w:r>
    </w:p>
    <w:p w:rsidR="007752E0" w:rsidRDefault="007752E0">
      <w:pPr>
        <w:spacing w:line="276" w:lineRule="auto"/>
        <w:ind w:firstLine="709"/>
        <w:jc w:val="both"/>
      </w:pPr>
      <w:r>
        <w:t>2.4. ТОС осуществляется непосредственно населением посредством проведения собраний, конференций, а также посредством создания органов ТОС.</w:t>
      </w:r>
    </w:p>
    <w:p w:rsidR="007752E0" w:rsidRDefault="007752E0">
      <w:pPr>
        <w:spacing w:line="276" w:lineRule="auto"/>
        <w:ind w:firstLine="709"/>
        <w:jc w:val="both"/>
      </w:pPr>
    </w:p>
    <w:p w:rsidR="007752E0" w:rsidRDefault="007752E0">
      <w:pPr>
        <w:spacing w:line="276" w:lineRule="auto"/>
        <w:ind w:firstLine="720"/>
        <w:jc w:val="center"/>
        <w:rPr>
          <w:b/>
          <w:caps/>
        </w:rPr>
      </w:pPr>
      <w:r>
        <w:rPr>
          <w:b/>
          <w:caps/>
        </w:rPr>
        <w:t>3. Порядок назначения и проведения собраний, конференций граждан, их полномочия и порядок принятия решений</w:t>
      </w:r>
    </w:p>
    <w:p w:rsidR="007752E0" w:rsidRDefault="007752E0">
      <w:pPr>
        <w:spacing w:line="276" w:lineRule="auto"/>
        <w:ind w:firstLine="709"/>
        <w:jc w:val="both"/>
      </w:pPr>
      <w:r>
        <w:t>3.1. Собрание, конференция созываются по инициативе:</w:t>
      </w:r>
    </w:p>
    <w:p w:rsidR="007752E0" w:rsidRDefault="007752E0">
      <w:pPr>
        <w:spacing w:line="276" w:lineRule="auto"/>
        <w:ind w:firstLine="709"/>
        <w:jc w:val="both"/>
      </w:pPr>
      <w:r>
        <w:t>-  инициативной группы жителей, имеющих право на участие в ТОС;</w:t>
      </w:r>
    </w:p>
    <w:p w:rsidR="007752E0" w:rsidRDefault="007752E0">
      <w:pPr>
        <w:spacing w:line="276" w:lineRule="auto"/>
        <w:ind w:firstLine="709"/>
        <w:jc w:val="both"/>
      </w:pPr>
      <w:r>
        <w:t>- органов ТОС.</w:t>
      </w:r>
    </w:p>
    <w:p w:rsidR="007752E0" w:rsidRDefault="007752E0">
      <w:pPr>
        <w:spacing w:line="276" w:lineRule="auto"/>
        <w:ind w:firstLine="709"/>
        <w:jc w:val="both"/>
      </w:pPr>
      <w:r>
        <w:t>3.2. Подготовка и проведение собрания, конференции осуществляется инициатором их проведения.</w:t>
      </w:r>
    </w:p>
    <w:p w:rsidR="007752E0" w:rsidRDefault="007752E0">
      <w:pPr>
        <w:spacing w:line="276" w:lineRule="auto"/>
        <w:ind w:firstLine="709"/>
        <w:jc w:val="both"/>
      </w:pPr>
      <w:r>
        <w:t xml:space="preserve">3.3. Для проведения собрания, конференции инициатор: </w:t>
      </w:r>
    </w:p>
    <w:p w:rsidR="007752E0" w:rsidRDefault="007752E0">
      <w:pPr>
        <w:spacing w:line="276" w:lineRule="auto"/>
        <w:ind w:firstLine="709"/>
        <w:jc w:val="both"/>
      </w:pPr>
      <w:r>
        <w:t>- решает вопрос о предоставлении помещения для проведения собрания, конференции;</w:t>
      </w:r>
    </w:p>
    <w:p w:rsidR="007752E0" w:rsidRDefault="007752E0">
      <w:pPr>
        <w:spacing w:line="276" w:lineRule="auto"/>
        <w:ind w:firstLine="709"/>
        <w:jc w:val="both"/>
      </w:pPr>
      <w:r>
        <w:t>- уведомляет органы местного самоуправления  о дате, месте и времени проведения собрания, конференции;</w:t>
      </w:r>
    </w:p>
    <w:p w:rsidR="007752E0" w:rsidRDefault="007752E0">
      <w:pPr>
        <w:spacing w:line="276" w:lineRule="auto"/>
        <w:ind w:firstLine="709"/>
        <w:jc w:val="both"/>
      </w:pPr>
      <w:r>
        <w:t>- составляет списки жителей территории ТОС, имеющих право на участие в  организации и осуществлении ТОС;</w:t>
      </w:r>
    </w:p>
    <w:p w:rsidR="007752E0" w:rsidRDefault="007752E0">
      <w:pPr>
        <w:spacing w:line="276" w:lineRule="auto"/>
        <w:ind w:firstLine="709"/>
        <w:jc w:val="both"/>
      </w:pPr>
      <w:r>
        <w:t>- готовит проект повестки дня и регламента проведения собрания, конференции;</w:t>
      </w:r>
    </w:p>
    <w:p w:rsidR="007752E0" w:rsidRDefault="007752E0">
      <w:pPr>
        <w:spacing w:line="276" w:lineRule="auto"/>
        <w:ind w:firstLine="709"/>
        <w:jc w:val="both"/>
      </w:pPr>
      <w:r>
        <w:t>- информирует жителей территории ТОС о дате, месте и времени проведения собрания, конференции.</w:t>
      </w:r>
    </w:p>
    <w:p w:rsidR="007752E0" w:rsidRDefault="007752E0">
      <w:pPr>
        <w:spacing w:line="276" w:lineRule="auto"/>
        <w:ind w:firstLine="709"/>
        <w:jc w:val="both"/>
      </w:pPr>
      <w:r>
        <w:t>3.4. Собрание, конференция созываются по мере необходимости, но не реже одного раза в год.</w:t>
      </w:r>
    </w:p>
    <w:p w:rsidR="007752E0" w:rsidRDefault="007752E0">
      <w:pPr>
        <w:spacing w:line="276" w:lineRule="auto"/>
        <w:ind w:firstLine="709"/>
        <w:jc w:val="both"/>
      </w:pPr>
      <w:r>
        <w:t xml:space="preserve">3.5. Конференция по вопросам организации и осуществления ТОС проводится на  территории </w:t>
      </w:r>
      <w:r w:rsidR="006E1AC5">
        <w:t>Михайловского сельского</w:t>
      </w:r>
      <w:r>
        <w:t xml:space="preserve"> поселения, если число жителей, обладающих правом участия в ТОС, превышает 300 человек.</w:t>
      </w:r>
    </w:p>
    <w:p w:rsidR="007752E0" w:rsidRDefault="007752E0">
      <w:pPr>
        <w:spacing w:line="276" w:lineRule="auto"/>
        <w:ind w:firstLine="709"/>
        <w:jc w:val="both"/>
      </w:pPr>
      <w:r>
        <w:t>3.6. Норма представительства делегатов на конференцию устанавливается инициатором ее проведения с учетом численности жителей, обладающих правом участия в ТОС, и не может быть больше, чем 1 делегат от 30 жителей, обладающих правом участия в ТОС.</w:t>
      </w:r>
    </w:p>
    <w:p w:rsidR="007752E0" w:rsidRDefault="007752E0">
      <w:pPr>
        <w:spacing w:line="276" w:lineRule="auto"/>
        <w:ind w:firstLine="709"/>
        <w:jc w:val="both"/>
      </w:pPr>
      <w:r>
        <w:t>3.7. Выборы делегатов на конференцию осуществляются на собраниях.</w:t>
      </w:r>
    </w:p>
    <w:p w:rsidR="007752E0" w:rsidRDefault="007752E0">
      <w:pPr>
        <w:spacing w:line="276" w:lineRule="auto"/>
        <w:ind w:firstLine="709"/>
        <w:jc w:val="both"/>
      </w:pPr>
      <w:r>
        <w:t>Выборы делегатов считаются состоявшимися, если не менее 20% участников собрания проголосовало за выдвинутую(ые) кандидатуру(ы).</w:t>
      </w:r>
    </w:p>
    <w:p w:rsidR="007752E0" w:rsidRDefault="007752E0">
      <w:pPr>
        <w:spacing w:line="276" w:lineRule="auto"/>
        <w:ind w:firstLine="709"/>
        <w:jc w:val="both"/>
      </w:pPr>
      <w:r>
        <w:t>Если число выдвинутых кандидатов в делегаты превышает установленную настоящим положением норму, то голосование осуществляется по каждой кандидатуре. Избранным делегатом считается кандидат, набравший наибольшее число голосов от числа принявших участие в голосовании.</w:t>
      </w:r>
    </w:p>
    <w:p w:rsidR="007752E0" w:rsidRDefault="007752E0">
      <w:pPr>
        <w:spacing w:line="276" w:lineRule="auto"/>
        <w:ind w:firstLine="709"/>
        <w:jc w:val="both"/>
      </w:pPr>
      <w:r>
        <w:t>3.8. Повестка дня, регламент проведения собрания, конференции утверждаются собранием, конференцией.</w:t>
      </w:r>
    </w:p>
    <w:p w:rsidR="007752E0" w:rsidRDefault="007752E0">
      <w:pPr>
        <w:spacing w:line="276" w:lineRule="auto"/>
        <w:ind w:firstLine="709"/>
        <w:jc w:val="both"/>
      </w:pPr>
      <w:r>
        <w:t>3.9. Собрание, конференция, созванные инициативной группой, открывает и ведет до избрания председателя собрания, конференции представитель инициативной группы.</w:t>
      </w:r>
    </w:p>
    <w:p w:rsidR="007752E0" w:rsidRDefault="007752E0">
      <w:pPr>
        <w:spacing w:line="276" w:lineRule="auto"/>
        <w:ind w:firstLine="709"/>
        <w:jc w:val="both"/>
      </w:pPr>
      <w:r>
        <w:t>Собрания, конференции, созванные органом ТОС, ведет председатель органа ТОС (старший по дому, старший по подъезду).</w:t>
      </w:r>
    </w:p>
    <w:p w:rsidR="007752E0" w:rsidRDefault="007752E0">
      <w:pPr>
        <w:spacing w:line="276" w:lineRule="auto"/>
        <w:ind w:firstLine="709"/>
        <w:jc w:val="both"/>
      </w:pPr>
      <w:r>
        <w:t>3.10. На собрании, конференции избираются секретарь и счетная комиссия.</w:t>
      </w:r>
    </w:p>
    <w:p w:rsidR="007752E0" w:rsidRDefault="007752E0">
      <w:pPr>
        <w:spacing w:line="276" w:lineRule="auto"/>
        <w:ind w:firstLine="709"/>
        <w:jc w:val="both"/>
      </w:pPr>
      <w:r>
        <w:t>3.11. Секретарь собрания, конференции ведет протокол, в котором указываются:</w:t>
      </w:r>
    </w:p>
    <w:p w:rsidR="007752E0" w:rsidRDefault="007752E0">
      <w:pPr>
        <w:spacing w:line="276" w:lineRule="auto"/>
        <w:ind w:firstLine="709"/>
        <w:jc w:val="both"/>
      </w:pPr>
      <w:r>
        <w:t>- дата и место проведения собрания, конференции;</w:t>
      </w:r>
    </w:p>
    <w:p w:rsidR="007752E0" w:rsidRDefault="007752E0">
      <w:pPr>
        <w:spacing w:line="276" w:lineRule="auto"/>
        <w:ind w:firstLine="709"/>
        <w:jc w:val="both"/>
      </w:pPr>
      <w:r>
        <w:t>- общее число жителей, обладающих правом на участие в ТОС (при проведении конференции – число избранных на собраниях представителей);</w:t>
      </w:r>
    </w:p>
    <w:p w:rsidR="007752E0" w:rsidRDefault="007752E0">
      <w:pPr>
        <w:spacing w:line="276" w:lineRule="auto"/>
        <w:ind w:firstLine="709"/>
        <w:jc w:val="both"/>
      </w:pPr>
      <w:r>
        <w:lastRenderedPageBreak/>
        <w:t>- число  жителей (делегатов), принявших участие в собрании, конференции;</w:t>
      </w:r>
    </w:p>
    <w:p w:rsidR="007752E0" w:rsidRDefault="007752E0">
      <w:pPr>
        <w:spacing w:line="276" w:lineRule="auto"/>
        <w:ind w:firstLine="709"/>
        <w:jc w:val="both"/>
      </w:pPr>
      <w:r>
        <w:t>- фамилия, инициалы председателя и секретаря;</w:t>
      </w:r>
    </w:p>
    <w:p w:rsidR="007752E0" w:rsidRDefault="007752E0">
      <w:pPr>
        <w:spacing w:line="276" w:lineRule="auto"/>
        <w:ind w:firstLine="709"/>
        <w:jc w:val="both"/>
      </w:pPr>
      <w:r>
        <w:t>- повестка дня;</w:t>
      </w:r>
    </w:p>
    <w:p w:rsidR="007752E0" w:rsidRDefault="007752E0">
      <w:pPr>
        <w:spacing w:line="276" w:lineRule="auto"/>
        <w:ind w:firstLine="709"/>
        <w:jc w:val="both"/>
      </w:pPr>
      <w:r>
        <w:t>- результаты голосования  и принятые решения по каждому вопросу повестки дня.</w:t>
      </w:r>
    </w:p>
    <w:p w:rsidR="007752E0" w:rsidRDefault="007752E0">
      <w:pPr>
        <w:spacing w:line="276" w:lineRule="auto"/>
        <w:ind w:firstLine="709"/>
        <w:jc w:val="both"/>
      </w:pPr>
      <w:r>
        <w:t xml:space="preserve"> Протокол подписывается председателем и секретарем собрания, конференции.</w:t>
      </w:r>
    </w:p>
    <w:p w:rsidR="007752E0" w:rsidRDefault="007752E0">
      <w:pPr>
        <w:spacing w:line="276" w:lineRule="auto"/>
        <w:ind w:firstLine="709"/>
        <w:jc w:val="both"/>
      </w:pPr>
      <w:r>
        <w:t>3.12. Счетная комиссия осуществляет подсчет голосов участников собрания, конференции при голосовании по решениям повестки дня. Число членов счетной комиссии устанавливается собранием, конференцией.</w:t>
      </w:r>
    </w:p>
    <w:p w:rsidR="007752E0" w:rsidRDefault="007752E0">
      <w:pPr>
        <w:spacing w:line="276" w:lineRule="auto"/>
        <w:ind w:firstLine="709"/>
        <w:jc w:val="both"/>
      </w:pPr>
      <w:r>
        <w:t>3.13. Собрание считается правомочным, если в нем принимают участие не менее трети жителей соответствующей территории, достигших шестнадцатилетнего возраста.</w:t>
      </w:r>
    </w:p>
    <w:p w:rsidR="007752E0" w:rsidRDefault="007752E0">
      <w:pPr>
        <w:spacing w:line="276" w:lineRule="auto"/>
        <w:ind w:firstLine="709"/>
        <w:jc w:val="both"/>
      </w:pPr>
      <w:r>
        <w:t>3.14. Конференция считается правомочной, если в ней принимают участие не менее двух третей избранных на собраниях делегатов, представляющих не менее трети жителей соответствующей территории, достигших шестнадцатилетнего возраста.</w:t>
      </w:r>
    </w:p>
    <w:p w:rsidR="007752E0" w:rsidRDefault="007752E0">
      <w:pPr>
        <w:spacing w:line="276" w:lineRule="auto"/>
        <w:ind w:firstLine="709"/>
        <w:jc w:val="both"/>
      </w:pPr>
      <w:r>
        <w:t>3.15. Решения собрания, конференции принимаются открытым голосованием большинством голосов от числа  присутствующих и оформляются протоколом.</w:t>
      </w:r>
    </w:p>
    <w:p w:rsidR="007752E0" w:rsidRDefault="007752E0">
      <w:pPr>
        <w:spacing w:line="276" w:lineRule="auto"/>
        <w:ind w:firstLine="709"/>
        <w:jc w:val="both"/>
      </w:pPr>
      <w:r>
        <w:t>3.16. Решения, принятые на собраниях, конференциях распространяются только на жителей соответствующей территории, носят рекомендательный характер и исполняются жителями на добровольной основе.</w:t>
      </w:r>
    </w:p>
    <w:p w:rsidR="007752E0" w:rsidRDefault="007752E0">
      <w:pPr>
        <w:spacing w:line="276" w:lineRule="auto"/>
        <w:ind w:firstLine="709"/>
        <w:jc w:val="both"/>
      </w:pPr>
      <w:r>
        <w:t xml:space="preserve">3.17. Решения, принятые на собраниях, конференциях, вступают в силу с момента их принятия, если иной срок не указан в самом решении. </w:t>
      </w:r>
    </w:p>
    <w:p w:rsidR="007752E0" w:rsidRDefault="007752E0">
      <w:pPr>
        <w:spacing w:line="276" w:lineRule="auto"/>
        <w:ind w:firstLine="709"/>
        <w:jc w:val="both"/>
      </w:pPr>
      <w:r>
        <w:t xml:space="preserve">3.18. Решения, принятые на собраниях, конференциях, доводятся органами ТОС до жителей соответствующей территории путем вывешивания их в специально оборудованных местах (на стендах, досках объявлений). </w:t>
      </w:r>
    </w:p>
    <w:p w:rsidR="007752E0" w:rsidRDefault="007752E0">
      <w:pPr>
        <w:spacing w:line="276" w:lineRule="auto"/>
        <w:ind w:firstLine="709"/>
        <w:jc w:val="both"/>
      </w:pPr>
      <w:r>
        <w:t>3.19. Решения собрания, конференции в случае их противоречия законодательству могут быть отменены решениями собрания, конференции или судом.</w:t>
      </w:r>
    </w:p>
    <w:p w:rsidR="007752E0" w:rsidRDefault="007752E0">
      <w:pPr>
        <w:spacing w:line="276" w:lineRule="auto"/>
        <w:ind w:firstLine="709"/>
        <w:jc w:val="both"/>
      </w:pPr>
    </w:p>
    <w:p w:rsidR="007752E0" w:rsidRDefault="007752E0">
      <w:pPr>
        <w:spacing w:line="276" w:lineRule="auto"/>
        <w:ind w:firstLine="709"/>
        <w:jc w:val="center"/>
        <w:rPr>
          <w:caps/>
        </w:rPr>
      </w:pPr>
      <w:r>
        <w:rPr>
          <w:b/>
          <w:caps/>
        </w:rPr>
        <w:t>4. Порядок формирования, прекращения полномочий, права и обязанности, срок полномочий органов территориального общественного самоуправления</w:t>
      </w:r>
    </w:p>
    <w:p w:rsidR="007752E0" w:rsidRDefault="007752E0">
      <w:pPr>
        <w:spacing w:line="276" w:lineRule="auto"/>
        <w:ind w:firstLine="709"/>
        <w:jc w:val="both"/>
      </w:pPr>
      <w:r>
        <w:t xml:space="preserve">4.1. Органы ТОС </w:t>
      </w:r>
      <w:r w:rsidR="006E1AC5">
        <w:t>Михайловского сельского</w:t>
      </w:r>
      <w:r>
        <w:t xml:space="preserve"> поселения (далее – органы ТОС) избираются на собраниях, конференциях сроком на четыре года. </w:t>
      </w:r>
    </w:p>
    <w:p w:rsidR="007752E0" w:rsidRDefault="007752E0">
      <w:pPr>
        <w:spacing w:line="276" w:lineRule="auto"/>
        <w:ind w:firstLine="709"/>
        <w:jc w:val="both"/>
      </w:pPr>
      <w:r>
        <w:t>4.2. Правом избирать и быть избранными в состав органов ТОС обладают граждане постоянно или преимущественно проживающие на территории ТОС и достигшие шестнадцатилетнего возраста.</w:t>
      </w:r>
    </w:p>
    <w:p w:rsidR="007752E0" w:rsidRDefault="007752E0">
      <w:pPr>
        <w:spacing w:line="276" w:lineRule="auto"/>
        <w:ind w:firstLine="709"/>
        <w:jc w:val="both"/>
      </w:pPr>
      <w:r>
        <w:t>4.3. Не имеют права избирать и быть избранными в органы ТОС граждане,  признанные судом недееспособными.</w:t>
      </w:r>
    </w:p>
    <w:p w:rsidR="007752E0" w:rsidRDefault="007752E0">
      <w:pPr>
        <w:spacing w:line="276" w:lineRule="auto"/>
        <w:ind w:firstLine="709"/>
        <w:jc w:val="both"/>
      </w:pPr>
      <w:r>
        <w:t>4.4. Правом выдвижения кандидатур в органы ТОС обладают каждый гражданин или группа граждан постоянно или преимущественно проживающих на территории ТОС, а также представители органов местного самоуправления и общественных объединений.</w:t>
      </w:r>
    </w:p>
    <w:p w:rsidR="007752E0" w:rsidRDefault="007752E0">
      <w:pPr>
        <w:spacing w:line="276" w:lineRule="auto"/>
        <w:ind w:firstLine="709"/>
        <w:jc w:val="both"/>
      </w:pPr>
      <w:r>
        <w:t xml:space="preserve">4.5. Избрание органов ТОС проводится открытым голосованием. </w:t>
      </w:r>
    </w:p>
    <w:p w:rsidR="007752E0" w:rsidRDefault="007752E0">
      <w:pPr>
        <w:spacing w:line="276" w:lineRule="auto"/>
        <w:ind w:firstLine="709"/>
        <w:jc w:val="both"/>
      </w:pPr>
      <w:r>
        <w:t>4.6. Избранными в состав органов ТОС считаются граждане, получившие большинство голосов от числа присутствующих на собрании, конференции, по сравнению с другими кандидатами.</w:t>
      </w:r>
    </w:p>
    <w:p w:rsidR="007752E0" w:rsidRDefault="007752E0">
      <w:pPr>
        <w:spacing w:line="276" w:lineRule="auto"/>
        <w:ind w:firstLine="709"/>
        <w:jc w:val="both"/>
      </w:pPr>
      <w:r>
        <w:t>4.7. В структуру органов ТОС входят следующие органы ТОС:</w:t>
      </w:r>
    </w:p>
    <w:p w:rsidR="007752E0" w:rsidRDefault="007752E0">
      <w:pPr>
        <w:spacing w:line="276" w:lineRule="auto"/>
        <w:ind w:firstLine="709"/>
        <w:jc w:val="both"/>
      </w:pPr>
      <w:r>
        <w:t>- старшие по подъезду многоквартирного жилого дома (далее - старшие по подъезду);</w:t>
      </w:r>
    </w:p>
    <w:p w:rsidR="007752E0" w:rsidRDefault="007752E0">
      <w:pPr>
        <w:spacing w:line="276" w:lineRule="auto"/>
        <w:ind w:firstLine="709"/>
        <w:jc w:val="both"/>
      </w:pPr>
      <w:r>
        <w:lastRenderedPageBreak/>
        <w:t>- старшие по многоквартирному жилому дому (далее – старшие по дому);</w:t>
      </w:r>
    </w:p>
    <w:p w:rsidR="007752E0" w:rsidRDefault="007752E0">
      <w:pPr>
        <w:spacing w:line="276" w:lineRule="auto"/>
        <w:ind w:firstLine="709"/>
        <w:jc w:val="both"/>
      </w:pPr>
      <w:r>
        <w:t>- уличные (домовые) комитеты;</w:t>
      </w:r>
    </w:p>
    <w:p w:rsidR="007752E0" w:rsidRDefault="007752E0">
      <w:pPr>
        <w:spacing w:line="276" w:lineRule="auto"/>
        <w:ind w:firstLine="709"/>
        <w:jc w:val="both"/>
      </w:pPr>
      <w:r>
        <w:t>4.8. Старшие по подъезду, старшие по дому, уличные (домовые) комитеты, избираются на собраниях из числа жителей соответствующей территории в порядке, установленном настоящим Уставом ТОС (далее – Устав).</w:t>
      </w:r>
    </w:p>
    <w:p w:rsidR="007752E0" w:rsidRDefault="007752E0">
      <w:pPr>
        <w:spacing w:line="276" w:lineRule="auto"/>
        <w:ind w:firstLine="709"/>
        <w:jc w:val="both"/>
      </w:pPr>
      <w:r>
        <w:t xml:space="preserve">4.9. Количество членов уличного комитета устанавливается собранием жителей улицы. Уличный комитет состоит из председателя, его заместителя и членов уличного комитета. Избрание председателя уличного комитета, заместителя и членов уличного комитета осуществляется собранием жителей улицы в порядке, установленном настоящим Уставом. </w:t>
      </w:r>
    </w:p>
    <w:p w:rsidR="007752E0" w:rsidRDefault="007752E0">
      <w:pPr>
        <w:spacing w:line="276" w:lineRule="auto"/>
        <w:ind w:firstLine="709"/>
        <w:jc w:val="both"/>
      </w:pPr>
      <w:r>
        <w:t xml:space="preserve">4.10. Совет является высшим органом ТОС.                                  </w:t>
      </w:r>
    </w:p>
    <w:p w:rsidR="007752E0" w:rsidRDefault="007752E0">
      <w:pPr>
        <w:spacing w:line="276" w:lineRule="auto"/>
        <w:ind w:firstLine="709"/>
        <w:jc w:val="both"/>
      </w:pPr>
      <w:r>
        <w:t>4.11. Члены совета избираются на собрании, конференции  в порядке, установленном настоящим Уставом.</w:t>
      </w:r>
    </w:p>
    <w:p w:rsidR="007752E0" w:rsidRDefault="007752E0">
      <w:pPr>
        <w:spacing w:line="276" w:lineRule="auto"/>
        <w:ind w:firstLine="709"/>
        <w:jc w:val="both"/>
      </w:pPr>
      <w:r>
        <w:t>4.12. В состав совета по решению собрания, конференции могут входить председатели уличных комитетов, старшие по подъезду, старшие по дому.</w:t>
      </w:r>
    </w:p>
    <w:p w:rsidR="007752E0" w:rsidRDefault="007752E0">
      <w:pPr>
        <w:spacing w:line="276" w:lineRule="auto"/>
        <w:ind w:firstLine="709"/>
        <w:jc w:val="both"/>
      </w:pPr>
      <w:r>
        <w:t>4.13. Члены совета на первом заседании совета из своего состава избирают председателя, его заместителя и секретаря, а также образуют  комиссии совета.</w:t>
      </w:r>
    </w:p>
    <w:p w:rsidR="007752E0" w:rsidRDefault="007752E0">
      <w:pPr>
        <w:spacing w:line="276" w:lineRule="auto"/>
        <w:ind w:firstLine="709"/>
        <w:jc w:val="both"/>
      </w:pPr>
      <w:r>
        <w:t>4.14. Председатель совета:</w:t>
      </w:r>
    </w:p>
    <w:p w:rsidR="007752E0" w:rsidRDefault="007752E0">
      <w:pPr>
        <w:spacing w:line="276" w:lineRule="auto"/>
        <w:ind w:firstLine="709"/>
        <w:jc w:val="both"/>
      </w:pPr>
      <w:r>
        <w:t>- организует работу совета;</w:t>
      </w:r>
    </w:p>
    <w:p w:rsidR="007752E0" w:rsidRDefault="007752E0">
      <w:pPr>
        <w:spacing w:line="276" w:lineRule="auto"/>
        <w:ind w:firstLine="709"/>
        <w:jc w:val="both"/>
      </w:pPr>
      <w:r>
        <w:t>- председательствует на заседаниях совета;</w:t>
      </w:r>
    </w:p>
    <w:p w:rsidR="007752E0" w:rsidRDefault="007752E0">
      <w:pPr>
        <w:spacing w:line="276" w:lineRule="auto"/>
        <w:ind w:firstLine="709"/>
        <w:jc w:val="both"/>
      </w:pPr>
      <w:r>
        <w:t>- организует работу комиссий совета;</w:t>
      </w:r>
    </w:p>
    <w:p w:rsidR="007752E0" w:rsidRDefault="007752E0">
      <w:pPr>
        <w:tabs>
          <w:tab w:val="left" w:pos="851"/>
        </w:tabs>
        <w:spacing w:line="276" w:lineRule="auto"/>
        <w:ind w:firstLine="709"/>
        <w:jc w:val="both"/>
      </w:pPr>
      <w:r>
        <w:t>- организует и контролирует выполнение решений  собраний, конференций, а также решений совета;</w:t>
      </w:r>
    </w:p>
    <w:p w:rsidR="007752E0" w:rsidRDefault="007752E0">
      <w:pPr>
        <w:spacing w:line="276" w:lineRule="auto"/>
        <w:ind w:firstLine="709"/>
        <w:jc w:val="both"/>
      </w:pPr>
      <w:r>
        <w:t xml:space="preserve">- направляет устав, изменения и дополнения в него в Администрацию </w:t>
      </w:r>
      <w:r w:rsidR="00D835C9">
        <w:t>Михайловского сельского поселения Дорогобужского района</w:t>
      </w:r>
      <w:r>
        <w:t xml:space="preserve"> Смоленской области (далее – </w:t>
      </w:r>
      <w:r w:rsidR="009761DE">
        <w:t>Администрация сельского поселения</w:t>
      </w:r>
      <w:r>
        <w:t>), а также в Управление Министерства юстиции России по Смоленской области для регистрации;</w:t>
      </w:r>
    </w:p>
    <w:p w:rsidR="007752E0" w:rsidRDefault="007752E0">
      <w:pPr>
        <w:spacing w:line="276" w:lineRule="auto"/>
        <w:ind w:firstLine="709"/>
        <w:jc w:val="both"/>
      </w:pPr>
      <w:r>
        <w:t>- представляет интересы населения территории ТОС в органах государственной власти, органах местного самоуправления, предприятиях, учреждениях и организациях, общественных объединениях;</w:t>
      </w:r>
    </w:p>
    <w:p w:rsidR="007752E0" w:rsidRDefault="007752E0">
      <w:pPr>
        <w:spacing w:line="276" w:lineRule="auto"/>
        <w:ind w:firstLine="709"/>
        <w:jc w:val="both"/>
      </w:pPr>
      <w:r>
        <w:t>- представляет ежегодный отчет о деятельности ТОС на собраниях, конференции;</w:t>
      </w:r>
    </w:p>
    <w:p w:rsidR="007752E0" w:rsidRDefault="007752E0">
      <w:pPr>
        <w:spacing w:line="276" w:lineRule="auto"/>
        <w:ind w:firstLine="709"/>
        <w:jc w:val="both"/>
      </w:pPr>
      <w:r>
        <w:t>- взаимодействует с представительными и исполнительными органами местного самоуправления;</w:t>
      </w:r>
    </w:p>
    <w:p w:rsidR="007752E0" w:rsidRDefault="007752E0">
      <w:pPr>
        <w:spacing w:line="276" w:lineRule="auto"/>
        <w:ind w:firstLine="709"/>
        <w:jc w:val="both"/>
      </w:pPr>
      <w:r>
        <w:t>- в пределах, установленных настоящим Уставом, действует без доверенности, распоряжается имуществом и финансовыми средствами, заключает договоры, подписывает банковские и финансовые документы, открывает и закрывает банковские счета.</w:t>
      </w:r>
      <w:ins w:id="4" w:author="Владелец" w:date="2018-10-14T12:01:00Z">
        <w:r>
          <w:t xml:space="preserve"> </w:t>
        </w:r>
      </w:ins>
    </w:p>
    <w:p w:rsidR="007752E0" w:rsidRDefault="007752E0">
      <w:pPr>
        <w:spacing w:line="276" w:lineRule="auto"/>
        <w:ind w:firstLine="709"/>
        <w:jc w:val="both"/>
      </w:pPr>
      <w:r>
        <w:t>4.15. В случае временного отсутствия председателя совета его обязанности исполняет заместитель председателя совета.</w:t>
      </w:r>
    </w:p>
    <w:p w:rsidR="007752E0" w:rsidRDefault="007752E0">
      <w:pPr>
        <w:spacing w:line="276" w:lineRule="auto"/>
        <w:ind w:firstLine="709"/>
        <w:jc w:val="both"/>
      </w:pPr>
      <w:r>
        <w:t>4.16. Секретарь совета ведет протоколы заседаний совета, собраний, конференций, осуществляет учет и сохранность документов совета.</w:t>
      </w:r>
    </w:p>
    <w:p w:rsidR="007752E0" w:rsidRDefault="007752E0">
      <w:pPr>
        <w:spacing w:line="276" w:lineRule="auto"/>
        <w:ind w:firstLine="709"/>
        <w:jc w:val="both"/>
      </w:pPr>
      <w:r>
        <w:t>4.17. Органы ТОС подотчётны собраниям, конференциям соответствующей территории.</w:t>
      </w:r>
    </w:p>
    <w:p w:rsidR="007752E0" w:rsidRDefault="007752E0">
      <w:pPr>
        <w:spacing w:line="276" w:lineRule="auto"/>
        <w:ind w:firstLine="709"/>
        <w:jc w:val="both"/>
      </w:pPr>
      <w:r>
        <w:t>4.18. Заседания органов ТОС проводятся не реже одного раза в квартал и оформляются протоколом.</w:t>
      </w:r>
    </w:p>
    <w:p w:rsidR="007752E0" w:rsidRDefault="007752E0">
      <w:pPr>
        <w:spacing w:line="276" w:lineRule="auto"/>
        <w:ind w:firstLine="709"/>
        <w:jc w:val="both"/>
      </w:pPr>
      <w:r>
        <w:lastRenderedPageBreak/>
        <w:t>4.19. Полномочия органов ТОС прекращаются в порядке, предусмотренном законодательством и настоящим Уставом в следующих случаях:</w:t>
      </w:r>
    </w:p>
    <w:p w:rsidR="007752E0" w:rsidRDefault="007752E0">
      <w:pPr>
        <w:spacing w:line="276" w:lineRule="auto"/>
        <w:ind w:firstLine="709"/>
        <w:jc w:val="both"/>
      </w:pPr>
      <w:r>
        <w:t>- по истечению срока, на который был избран орган ТОС;</w:t>
      </w:r>
    </w:p>
    <w:p w:rsidR="007752E0" w:rsidRDefault="007752E0">
      <w:pPr>
        <w:spacing w:line="276" w:lineRule="auto"/>
        <w:ind w:firstLine="709"/>
        <w:jc w:val="both"/>
      </w:pPr>
      <w:r>
        <w:t>- досрочного прекращения полномочия органа ТОС по решению собрания, конференции;</w:t>
      </w:r>
    </w:p>
    <w:p w:rsidR="007752E0" w:rsidRDefault="007752E0">
      <w:pPr>
        <w:spacing w:line="276" w:lineRule="auto"/>
        <w:ind w:firstLine="709"/>
        <w:jc w:val="both"/>
      </w:pPr>
      <w:r>
        <w:t>- в иных случаях, предусмотренных законодательством и настоящим Уставом.</w:t>
      </w:r>
    </w:p>
    <w:p w:rsidR="007752E0" w:rsidRDefault="007752E0">
      <w:pPr>
        <w:spacing w:line="276" w:lineRule="auto"/>
        <w:ind w:firstLine="709"/>
        <w:jc w:val="both"/>
      </w:pPr>
      <w:r>
        <w:t xml:space="preserve">4.20. В случае  нарушения органами ТОС федерального и областного законодательства, Устава </w:t>
      </w:r>
      <w:r w:rsidR="006E1AC5">
        <w:t>Михайловского сельского</w:t>
      </w:r>
      <w:r>
        <w:t xml:space="preserve"> поселения Дорогобужского района Смоленской области, иных муниципальных правовых актов либо утраты доверия со стороны населения соответствующей территории полномочия органов ТОС могут быть прекращены досрочно по решению собрания, конференции жителей соответствующей территории или на основании вступившего в законную силу решения суда.</w:t>
      </w:r>
    </w:p>
    <w:p w:rsidR="007752E0" w:rsidRDefault="007752E0">
      <w:pPr>
        <w:spacing w:line="276" w:lineRule="auto"/>
        <w:ind w:firstLine="709"/>
        <w:jc w:val="both"/>
      </w:pPr>
      <w:r>
        <w:t>4.21. Реорганизация или ликвидация ТОС, являющегося юридическим лицом, осуществляется в порядке, предусмотренном законодательством Российской Федерации и нормативными актами органов местного самоуправления.</w:t>
      </w:r>
    </w:p>
    <w:p w:rsidR="007752E0" w:rsidRDefault="007752E0">
      <w:pPr>
        <w:spacing w:line="276" w:lineRule="auto"/>
        <w:ind w:firstLine="709"/>
        <w:jc w:val="both"/>
      </w:pPr>
      <w:r>
        <w:t>4.22. Имущество и финансовые средства ТОС, оставшиеся после прекращения его деятельности и  расчета с бюджетом и кредиторами, расходуются на цели, предусмотренные настоящим Уставом, и не подлежат перераспределению между членами ТОС.</w:t>
      </w:r>
    </w:p>
    <w:p w:rsidR="007752E0" w:rsidRDefault="007752E0">
      <w:pPr>
        <w:spacing w:line="276" w:lineRule="auto"/>
        <w:jc w:val="both"/>
      </w:pPr>
      <w:r>
        <w:t xml:space="preserve">           4.23. Органы ТОС вправе:</w:t>
      </w:r>
    </w:p>
    <w:p w:rsidR="007752E0" w:rsidRDefault="007752E0">
      <w:pPr>
        <w:spacing w:line="276" w:lineRule="auto"/>
        <w:ind w:firstLine="709"/>
        <w:jc w:val="both"/>
      </w:pPr>
      <w:r>
        <w:t>- представлять интересы жителей территории ТОС во взаимоотношениях с органами государственной власти и органами местного самоуправления;</w:t>
      </w:r>
    </w:p>
    <w:p w:rsidR="007752E0" w:rsidRDefault="007752E0">
      <w:pPr>
        <w:spacing w:line="276" w:lineRule="auto"/>
        <w:ind w:firstLine="709"/>
        <w:jc w:val="both"/>
      </w:pPr>
      <w:r>
        <w:t>- привлекать жителей соответствующей территории к участию на добровольной основе в работе по обеспечению сохранности и ремонту жилищного фонда, благоустройству и озеленению территории;</w:t>
      </w:r>
    </w:p>
    <w:p w:rsidR="007752E0" w:rsidRDefault="007752E0">
      <w:pPr>
        <w:spacing w:line="276" w:lineRule="auto"/>
        <w:ind w:firstLine="709"/>
        <w:jc w:val="both"/>
      </w:pPr>
      <w:r>
        <w:t xml:space="preserve">- осуществлять хозяйственную деятельность по содержанию жилищного фонда, благоустройству территории ТОС и иную хозяйственную деятельность, направленную на удовлетворение социально-бытовых потребностей жителей за счет финансовых средств ТОС, определенных пунктом 5.1 настоящего Устава; </w:t>
      </w:r>
    </w:p>
    <w:p w:rsidR="007752E0" w:rsidRDefault="007752E0">
      <w:pPr>
        <w:spacing w:line="276" w:lineRule="auto"/>
        <w:ind w:firstLine="709"/>
        <w:jc w:val="both"/>
      </w:pPr>
      <w:r>
        <w:t>-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52E0" w:rsidRDefault="007752E0">
      <w:pPr>
        <w:tabs>
          <w:tab w:val="left" w:pos="851"/>
        </w:tabs>
        <w:spacing w:line="276" w:lineRule="auto"/>
        <w:ind w:firstLine="709"/>
        <w:jc w:val="both"/>
      </w:pPr>
      <w:r>
        <w:t>- содействовать управляющим компаниям и организациям, предоставляющим коммунальные услуги;</w:t>
      </w:r>
    </w:p>
    <w:p w:rsidR="007752E0" w:rsidRDefault="007752E0">
      <w:pPr>
        <w:spacing w:line="276" w:lineRule="auto"/>
        <w:ind w:firstLine="709"/>
        <w:jc w:val="both"/>
      </w:pPr>
      <w:r>
        <w:t xml:space="preserve">- участвовать в разработке и реализации планов и программ комплексного социально-экономического развития </w:t>
      </w:r>
      <w:r w:rsidR="006E1AC5">
        <w:t>Михайловского сельского</w:t>
      </w:r>
      <w:r>
        <w:t xml:space="preserve"> поселения;  </w:t>
      </w:r>
    </w:p>
    <w:p w:rsidR="007752E0" w:rsidRDefault="007752E0">
      <w:pPr>
        <w:spacing w:line="276" w:lineRule="auto"/>
        <w:ind w:firstLine="709"/>
        <w:jc w:val="both"/>
      </w:pPr>
      <w:r>
        <w:t>-  привлекать жителей соответствующей территории к участию в мероприятиях по охране общественного порядка и обеспечению общественной безопасности, взаимодействовать с участковым уполномоченным полиции, должностными лицами органов местного самоуправления по вопросам охраны общественного порядка и обеспечению общественной безопасности;</w:t>
      </w:r>
    </w:p>
    <w:p w:rsidR="007752E0" w:rsidRDefault="007752E0">
      <w:pPr>
        <w:spacing w:line="276" w:lineRule="auto"/>
        <w:ind w:firstLine="709"/>
        <w:jc w:val="both"/>
      </w:pPr>
      <w:r>
        <w:t>- осуществлять  мероприятия, направленные на снижение потерь тепловой, электрической энергии, газа, воды;</w:t>
      </w:r>
    </w:p>
    <w:p w:rsidR="007752E0" w:rsidRDefault="007752E0">
      <w:pPr>
        <w:spacing w:line="276" w:lineRule="auto"/>
        <w:ind w:firstLine="709"/>
        <w:jc w:val="both"/>
      </w:pPr>
      <w:r>
        <w:lastRenderedPageBreak/>
        <w:t xml:space="preserve">- вносить предложения по созданию условий на соответствующей территории для организации досуга, массового отдыха жителей, развития физической культуры и спорта, привлекать население к участию в организуемых мероприятиях; </w:t>
      </w:r>
    </w:p>
    <w:p w:rsidR="007752E0" w:rsidRDefault="007752E0">
      <w:pPr>
        <w:spacing w:line="276" w:lineRule="auto"/>
        <w:ind w:firstLine="709"/>
        <w:jc w:val="both"/>
      </w:pPr>
      <w:r>
        <w:t>- участвовать в создании объединений (ассоциаций, союзов) с другими органами ТОС;</w:t>
      </w:r>
    </w:p>
    <w:p w:rsidR="007752E0" w:rsidRDefault="007752E0">
      <w:pPr>
        <w:spacing w:line="276" w:lineRule="auto"/>
        <w:ind w:firstLine="709"/>
        <w:jc w:val="both"/>
      </w:pPr>
      <w:r>
        <w:t>- участвовать в выявлении фактов самовольной перепланировки жилых помещений, мест общего пользования, самовольного строительства, вырубки зеленых насаждений в пределах территории ТОС;</w:t>
      </w:r>
    </w:p>
    <w:p w:rsidR="007752E0" w:rsidRDefault="007752E0">
      <w:pPr>
        <w:spacing w:line="276" w:lineRule="auto"/>
        <w:ind w:firstLine="709"/>
        <w:jc w:val="both"/>
      </w:pPr>
      <w:r>
        <w:t>- участвовать в избирательных кампаниях;</w:t>
      </w:r>
    </w:p>
    <w:p w:rsidR="007752E0" w:rsidRDefault="007752E0">
      <w:pPr>
        <w:spacing w:line="276" w:lineRule="auto"/>
        <w:ind w:firstLine="709"/>
        <w:jc w:val="both"/>
      </w:pPr>
      <w:r>
        <w:t>- свободно распространять информацию о своей деятельности;</w:t>
      </w:r>
    </w:p>
    <w:p w:rsidR="007752E0" w:rsidRDefault="007752E0">
      <w:pPr>
        <w:spacing w:line="276" w:lineRule="auto"/>
        <w:ind w:firstLine="709"/>
        <w:jc w:val="both"/>
      </w:pPr>
      <w:r>
        <w:t>- иметь удостоверения члена органа ТОС.</w:t>
      </w:r>
    </w:p>
    <w:p w:rsidR="007752E0" w:rsidRDefault="007752E0">
      <w:pPr>
        <w:spacing w:line="276" w:lineRule="auto"/>
        <w:ind w:firstLine="709"/>
        <w:jc w:val="both"/>
      </w:pPr>
      <w:r>
        <w:t>4.24. Органы ТОС обязаны:</w:t>
      </w:r>
    </w:p>
    <w:p w:rsidR="007752E0" w:rsidRDefault="007752E0">
      <w:pPr>
        <w:spacing w:line="276" w:lineRule="auto"/>
        <w:ind w:firstLine="709"/>
        <w:jc w:val="both"/>
      </w:pPr>
      <w:r>
        <w:t>- соблюдать  федеральное и областное законодательство, муниципальные правовые акты, решения собраний, конференций граждан;</w:t>
      </w:r>
    </w:p>
    <w:p w:rsidR="007752E0" w:rsidRDefault="007752E0">
      <w:pPr>
        <w:spacing w:line="276" w:lineRule="auto"/>
        <w:ind w:firstLine="709"/>
        <w:jc w:val="both"/>
      </w:pPr>
      <w:r>
        <w:t>- обеспечивать исполнение решений, принятых на собраниях, конференциях;</w:t>
      </w:r>
    </w:p>
    <w:p w:rsidR="007752E0" w:rsidRDefault="007752E0">
      <w:pPr>
        <w:spacing w:line="276" w:lineRule="auto"/>
        <w:ind w:firstLine="709"/>
        <w:jc w:val="both"/>
      </w:pPr>
      <w:r>
        <w:t>- отчитываться о проделанной работе перед собранием, конференцией;</w:t>
      </w:r>
    </w:p>
    <w:p w:rsidR="007752E0" w:rsidRDefault="007752E0">
      <w:pPr>
        <w:spacing w:line="276" w:lineRule="auto"/>
        <w:ind w:firstLine="709"/>
        <w:jc w:val="both"/>
      </w:pPr>
      <w:r>
        <w:t>- отчитываться о расходованных средствах, которые были получены в ходе деятельности ТОС.</w:t>
      </w:r>
    </w:p>
    <w:p w:rsidR="007752E0" w:rsidRDefault="007752E0">
      <w:pPr>
        <w:spacing w:line="276" w:lineRule="auto"/>
        <w:jc w:val="both"/>
      </w:pPr>
    </w:p>
    <w:p w:rsidR="007752E0" w:rsidRDefault="007752E0">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ЭКОНОМИЧЕСКИЕ ОСНОВЫ ТЕРРИТОРИАЛЬНОГО ОБЩЕСТВЕННОГО САМОУПРАВЛЕНИЯ </w:t>
      </w:r>
    </w:p>
    <w:p w:rsidR="007752E0" w:rsidRDefault="007752E0">
      <w:pPr>
        <w:pStyle w:val="ConsPlusNormal"/>
        <w:spacing w:line="276" w:lineRule="auto"/>
        <w:ind w:firstLine="540"/>
        <w:jc w:val="both"/>
        <w:rPr>
          <w:rFonts w:ascii="Times New Roman" w:hAnsi="Times New Roman" w:cs="Times New Roman"/>
          <w:sz w:val="24"/>
          <w:szCs w:val="24"/>
        </w:rPr>
      </w:pP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5.1. Финансовые средства территориального общественного самоуправления состоят из:</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регулярных и (или) единовременных добровольных поступлений от жителей, проживающих в границах территории территориального общественного самоуправления;</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добровольных взносов и пожертвований организаций, граждан, а также иных поступлений, не противоречащих законодательству;</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доходов, получаемых от предпринимательской деятельности;</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средств, выделяемых из бюджета </w:t>
      </w:r>
      <w:r w:rsidR="006E1AC5">
        <w:rPr>
          <w:rFonts w:ascii="Times New Roman" w:hAnsi="Times New Roman" w:cs="Times New Roman"/>
          <w:sz w:val="24"/>
          <w:szCs w:val="24"/>
        </w:rPr>
        <w:t>Михайловского сельского</w:t>
      </w:r>
      <w:r>
        <w:rPr>
          <w:rFonts w:ascii="Times New Roman" w:hAnsi="Times New Roman" w:cs="Times New Roman"/>
          <w:sz w:val="24"/>
          <w:szCs w:val="24"/>
        </w:rPr>
        <w:t xml:space="preserve"> поселения Дорогобужского района Смоленской области;</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иные средства, полученные ТОС на законных основаниях</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ТОС может получать прибыть от пользования имуществом;</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5.2. Средства ТОС в соответствии со сметой расходов, утвержденной собранием, конференцией расходуются на социально-экономическое развитие территории, благоустройство, озеленение, санитарную очистку территории, оборудование, на ремонт детских, спортивных площадок, приобретение инвентаря, оборудования, материалов для осуществления своей деятельности, благотворительные цели или на иные нужды ТОС.</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 Территориальное общественное самоуправление может иметь собственность в порядке, предусмотренном законодательством.</w:t>
      </w:r>
    </w:p>
    <w:p w:rsidR="007752E0" w:rsidRDefault="007752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ТОС ежегодно предоставляет на рассмотрение и утверждение собрания или конференции жителей отчеты об использовании финансовых и имущественных ресурсов, имеющихся во владении, пользовании и распоряжении ТОС. </w:t>
      </w:r>
    </w:p>
    <w:p w:rsidR="007752E0" w:rsidRDefault="007752E0">
      <w:pPr>
        <w:pStyle w:val="ConsPlusNormal"/>
        <w:spacing w:line="276" w:lineRule="auto"/>
        <w:ind w:firstLine="540"/>
        <w:jc w:val="center"/>
        <w:rPr>
          <w:rFonts w:ascii="Times New Roman" w:hAnsi="Times New Roman" w:cs="Times New Roman"/>
          <w:b/>
          <w:sz w:val="24"/>
          <w:szCs w:val="24"/>
        </w:rPr>
      </w:pPr>
    </w:p>
    <w:p w:rsidR="007752E0" w:rsidRDefault="007752E0">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6. ПОРЯДОК ПРЕКРАЩЕНИЯ ОСУЩЕСТВЛЕНИЯ ТЕРРИТОРИАЛЬНОГО ОБЩЕСТВЕННОГО САМОУПРАВЛЕНИЯ</w:t>
      </w:r>
    </w:p>
    <w:p w:rsidR="007752E0" w:rsidRDefault="007752E0">
      <w:pPr>
        <w:pStyle w:val="ConsPlusNormal"/>
        <w:ind w:firstLine="0"/>
        <w:jc w:val="both"/>
        <w:rPr>
          <w:ins w:id="5" w:author="Владелец" w:date="2018-11-20T15:28:00Z"/>
          <w:rFonts w:ascii="Times New Roman" w:hAnsi="Times New Roman" w:cs="Times New Roman"/>
          <w:sz w:val="24"/>
          <w:szCs w:val="24"/>
        </w:rPr>
      </w:pPr>
    </w:p>
    <w:p w:rsidR="007752E0" w:rsidRDefault="007752E0">
      <w:pPr>
        <w:ind w:firstLine="567"/>
        <w:jc w:val="both"/>
      </w:pPr>
      <w:r>
        <w:t>6.1. Основаниями прекращения осуществления ТОС являются:</w:t>
      </w:r>
    </w:p>
    <w:p w:rsidR="007752E0" w:rsidRDefault="007752E0">
      <w:pPr>
        <w:autoSpaceDE w:val="0"/>
        <w:autoSpaceDN w:val="0"/>
        <w:adjustRightInd w:val="0"/>
        <w:ind w:firstLine="540"/>
        <w:jc w:val="both"/>
      </w:pPr>
      <w:r>
        <w:t>1) решение о прекращении осуществления ТОС, принятое на собрании (конференции) в порядке, установленном уставом ТОС;</w:t>
      </w:r>
    </w:p>
    <w:p w:rsidR="007752E0" w:rsidRDefault="007752E0">
      <w:pPr>
        <w:autoSpaceDE w:val="0"/>
        <w:autoSpaceDN w:val="0"/>
        <w:adjustRightInd w:val="0"/>
        <w:ind w:firstLine="540"/>
        <w:jc w:val="both"/>
      </w:pPr>
      <w:r>
        <w:t>2) решение о прекращении осуществления ТОС принятое на собрании (конференции) граждан в порядке, установленном пунктом 5.2 настоящей статьи;</w:t>
      </w:r>
    </w:p>
    <w:p w:rsidR="007752E0" w:rsidRDefault="007752E0">
      <w:pPr>
        <w:autoSpaceDE w:val="0"/>
        <w:autoSpaceDN w:val="0"/>
        <w:adjustRightInd w:val="0"/>
        <w:ind w:firstLine="540"/>
        <w:jc w:val="both"/>
      </w:pPr>
      <w:r>
        <w:t>3) вступление в законную силу решения суда о прекращении осуществления ТОС.</w:t>
      </w:r>
    </w:p>
    <w:p w:rsidR="007752E0" w:rsidRDefault="007752E0">
      <w:pPr>
        <w:autoSpaceDE w:val="0"/>
        <w:autoSpaceDN w:val="0"/>
        <w:adjustRightInd w:val="0"/>
        <w:ind w:firstLine="540"/>
        <w:jc w:val="both"/>
      </w:pPr>
      <w:r>
        <w:t xml:space="preserve">6.2. В случае если в границах территории указанного ТОС в течение двух и более лет не проводилось правомочное собрание (конференция) по вопросам осуществления ТОС, то указанное является основанием для внесения Советом депутатов или Главой муниципального образования </w:t>
      </w:r>
      <w:r w:rsidR="00D835C9">
        <w:t>Михайловское сельское поселение Дорогобужского района</w:t>
      </w:r>
      <w:r>
        <w:t xml:space="preserve"> Смоленской области </w:t>
      </w:r>
      <w:r>
        <w:rPr>
          <w:i/>
        </w:rPr>
        <w:t xml:space="preserve"> </w:t>
      </w:r>
      <w:r>
        <w:t>инициативы о проведении в границах такого ТОС собрания (конференции) граждан по вопросу прекращения осуществления ТОС.</w:t>
      </w:r>
    </w:p>
    <w:p w:rsidR="007752E0" w:rsidRDefault="007752E0">
      <w:pPr>
        <w:autoSpaceDE w:val="0"/>
        <w:autoSpaceDN w:val="0"/>
        <w:adjustRightInd w:val="0"/>
        <w:ind w:firstLine="540"/>
        <w:jc w:val="both"/>
      </w:pPr>
      <w:r>
        <w:t xml:space="preserve">Собрание (конференция) граждан по вопросу прекращения осуществления ТОС в случае появления основания, указанного в абзаце 1 настоящего пункта, назначается и проводится в соответствии с частью 5 статьи 29 (частью 2 статьи 30) Федерального закона от 6 октября 2003 года № 131-ФЗ «Об общих принципах организации местного самоуправления в Российской Федерации» в порядке,  установленном Уставом </w:t>
      </w:r>
      <w:r w:rsidR="006E1AC5">
        <w:t>Михайловского сельского</w:t>
      </w:r>
      <w:r>
        <w:t xml:space="preserve"> поселения Дорогобужского района Смоленской области и (или) нормативными правовыми актами Совета депутатов.</w:t>
      </w:r>
    </w:p>
    <w:p w:rsidR="007752E0" w:rsidRDefault="007752E0">
      <w:pPr>
        <w:autoSpaceDE w:val="0"/>
        <w:autoSpaceDN w:val="0"/>
        <w:adjustRightInd w:val="0"/>
        <w:ind w:firstLine="540"/>
        <w:jc w:val="both"/>
      </w:pPr>
      <w:r>
        <w:t>6.3.Прекращение деятельности ТОС, ликвидация осуществляются в соответствии с требованиями законодательства РФ.</w:t>
      </w:r>
    </w:p>
    <w:p w:rsidR="007752E0" w:rsidRDefault="007752E0">
      <w:pPr>
        <w:ind w:firstLine="567"/>
        <w:jc w:val="both"/>
      </w:pPr>
      <w:r>
        <w:t>6.4. Решение о прекращении осуществления ТОС, направляется в Управление Министерства юстиции России по Смоленской области для исключения его из Единого государственного реестра юридических лиц.</w:t>
      </w:r>
    </w:p>
    <w:p w:rsidR="007752E0" w:rsidRDefault="007752E0">
      <w:pPr>
        <w:autoSpaceDE w:val="0"/>
        <w:autoSpaceDN w:val="0"/>
        <w:adjustRightInd w:val="0"/>
        <w:ind w:firstLine="567"/>
        <w:jc w:val="both"/>
        <w:rPr>
          <w:ins w:id="6" w:author="Владелец" w:date="2018-11-20T15:28:00Z"/>
        </w:rPr>
      </w:pPr>
      <w:r>
        <w:t>6.5. Ликвидация ТОС, считается завершенной, а ТОС - прекратившим существование, после внесения об этом записи в Единый государственный реестр юридических лиц.</w:t>
      </w:r>
    </w:p>
    <w:p w:rsidR="007752E0" w:rsidRDefault="007752E0">
      <w:pPr>
        <w:pStyle w:val="ConsPlusNormal"/>
        <w:ind w:firstLine="540"/>
        <w:jc w:val="both"/>
        <w:rPr>
          <w:rFonts w:ascii="Times New Roman" w:hAnsi="Times New Roman" w:cs="Times New Roman"/>
          <w:sz w:val="24"/>
          <w:szCs w:val="24"/>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rPr>
          <w:rFonts w:ascii="Calibri" w:hAnsi="Calibri"/>
        </w:rPr>
      </w:pPr>
    </w:p>
    <w:p w:rsidR="007752E0" w:rsidRDefault="007752E0">
      <w:pPr>
        <w:ind w:left="5580"/>
        <w:jc w:val="right"/>
      </w:pPr>
      <w:r>
        <w:t>Приложение 4</w:t>
      </w:r>
    </w:p>
    <w:p w:rsidR="007752E0" w:rsidRDefault="007752E0">
      <w:pPr>
        <w:autoSpaceDE w:val="0"/>
        <w:autoSpaceDN w:val="0"/>
        <w:adjustRightInd w:val="0"/>
        <w:ind w:firstLine="540"/>
        <w:jc w:val="right"/>
      </w:pPr>
      <w:r>
        <w:t>к Положению о порядке организации</w:t>
      </w:r>
    </w:p>
    <w:p w:rsidR="007752E0" w:rsidRDefault="007752E0">
      <w:pPr>
        <w:autoSpaceDE w:val="0"/>
        <w:autoSpaceDN w:val="0"/>
        <w:adjustRightInd w:val="0"/>
        <w:ind w:firstLine="540"/>
        <w:jc w:val="right"/>
      </w:pPr>
      <w:r>
        <w:t xml:space="preserve"> и осуществления территориального</w:t>
      </w:r>
    </w:p>
    <w:p w:rsidR="007752E0" w:rsidRDefault="007752E0">
      <w:pPr>
        <w:autoSpaceDE w:val="0"/>
        <w:autoSpaceDN w:val="0"/>
        <w:adjustRightInd w:val="0"/>
        <w:ind w:firstLine="540"/>
        <w:jc w:val="right"/>
      </w:pPr>
      <w:r>
        <w:t xml:space="preserve">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ind w:left="5580"/>
        <w:jc w:val="both"/>
      </w:pPr>
      <w:r>
        <w:t xml:space="preserve"> Дорогобужского района Смоленской области</w:t>
      </w:r>
    </w:p>
    <w:p w:rsidR="007752E0" w:rsidRDefault="007752E0">
      <w:pPr>
        <w:ind w:left="5580"/>
        <w:jc w:val="both"/>
      </w:pPr>
    </w:p>
    <w:p w:rsidR="007752E0" w:rsidRDefault="007752E0">
      <w:pPr>
        <w:ind w:left="5580"/>
        <w:jc w:val="both"/>
      </w:pPr>
    </w:p>
    <w:p w:rsidR="007752E0" w:rsidRDefault="007752E0">
      <w:pPr>
        <w:ind w:left="5580"/>
        <w:jc w:val="both"/>
      </w:pPr>
      <w:r>
        <w:t xml:space="preserve">В Совет депутатов </w:t>
      </w:r>
      <w:r w:rsidR="006E1AC5">
        <w:t>Михайловского сельского</w:t>
      </w:r>
      <w:r>
        <w:t xml:space="preserve"> поселения Дорогобужского района Смоленской области</w:t>
      </w:r>
    </w:p>
    <w:p w:rsidR="007752E0" w:rsidRDefault="007752E0">
      <w:pPr>
        <w:ind w:firstLine="720"/>
        <w:jc w:val="right"/>
      </w:pPr>
    </w:p>
    <w:p w:rsidR="007752E0" w:rsidRDefault="007752E0">
      <w:pPr>
        <w:ind w:firstLine="720"/>
        <w:jc w:val="right"/>
      </w:pPr>
    </w:p>
    <w:p w:rsidR="007752E0" w:rsidRDefault="007752E0">
      <w:pPr>
        <w:ind w:firstLine="720"/>
        <w:jc w:val="both"/>
      </w:pPr>
      <w:r>
        <w:t>В соответствии с нормами Положения «</w:t>
      </w:r>
      <w:r>
        <w:rPr>
          <w:bCs/>
        </w:rPr>
        <w:t xml:space="preserve">Положения </w:t>
      </w:r>
      <w:r>
        <w:t xml:space="preserve">о порядке организации и осуществления территориального общественного самоуправления в муниципальном образовании </w:t>
      </w:r>
      <w:r w:rsidR="006E1AC5">
        <w:t>Михайловское сельское</w:t>
      </w:r>
      <w:r>
        <w:t xml:space="preserve"> поселение Дорогобужского района Смоленской области» заявляем о своем решении создать территориальное общественное самоуправление и просим утвердить границы территории, на которой будет осуществляться территориальное общественное самоуправление, в пределах «___________________», являющегося частью </w:t>
      </w:r>
      <w:r w:rsidR="006E1AC5">
        <w:t>Михайловского сельского</w:t>
      </w:r>
      <w:r>
        <w:t xml:space="preserve"> поселения Дорогобужского района Смоленской области.</w:t>
      </w:r>
    </w:p>
    <w:p w:rsidR="007752E0" w:rsidRDefault="007752E0">
      <w:pPr>
        <w:ind w:firstLine="720"/>
        <w:jc w:val="both"/>
      </w:pPr>
    </w:p>
    <w:p w:rsidR="007752E0" w:rsidRDefault="007752E0">
      <w:pPr>
        <w:ind w:firstLine="720"/>
      </w:pPr>
      <w:r>
        <w:t>1. Ф.И.О.____________________________________________________________, проживающего (ей) по адресу: _______________________________________</w:t>
      </w:r>
    </w:p>
    <w:p w:rsidR="007752E0" w:rsidRDefault="007752E0">
      <w:pPr>
        <w:ind w:firstLine="720"/>
      </w:pPr>
      <w:r>
        <w:t xml:space="preserve">2.  Ф.И.О. ___________________________________________________, проживающего (ей) по адресу_________________________________________                                                                                   </w:t>
      </w:r>
    </w:p>
    <w:p w:rsidR="007752E0" w:rsidRDefault="007752E0">
      <w:pPr>
        <w:ind w:firstLine="720"/>
      </w:pPr>
      <w:r>
        <w:t>3.Ф.И.О._____________________________________________________, проживающего (ей)  по адресу:________________________________________</w:t>
      </w:r>
    </w:p>
    <w:p w:rsidR="007752E0" w:rsidRDefault="007752E0">
      <w:pPr>
        <w:ind w:firstLine="720"/>
      </w:pPr>
      <w:r>
        <w:t>4. Ф.И.О.____________________________________________________, проживающего (ей)  по адресу:_______________________________________</w:t>
      </w:r>
    </w:p>
    <w:p w:rsidR="007752E0" w:rsidRDefault="007752E0">
      <w:pPr>
        <w:ind w:firstLine="720"/>
      </w:pPr>
      <w:r>
        <w:t>5. Ф.И.О.____________________________________________________, проживающего (ей) по адресу:________________________________________</w:t>
      </w:r>
    </w:p>
    <w:p w:rsidR="007752E0" w:rsidRDefault="007752E0">
      <w:pPr>
        <w:ind w:firstLine="720"/>
      </w:pPr>
    </w:p>
    <w:p w:rsidR="007752E0" w:rsidRDefault="007752E0">
      <w:pPr>
        <w:tabs>
          <w:tab w:val="left" w:pos="0"/>
        </w:tabs>
        <w:jc w:val="both"/>
      </w:pPr>
    </w:p>
    <w:p w:rsidR="007752E0" w:rsidRDefault="007752E0">
      <w:pPr>
        <w:ind w:firstLine="720"/>
        <w:jc w:val="center"/>
      </w:pPr>
    </w:p>
    <w:p w:rsidR="007752E0" w:rsidRDefault="007752E0">
      <w:pPr>
        <w:ind w:left="1985" w:hanging="1985"/>
        <w:jc w:val="both"/>
      </w:pPr>
      <w:r>
        <w:t xml:space="preserve"> Приложение: схема (описание) границ территориального общественного         самоуправления на 1 л. в 1 экз.</w:t>
      </w:r>
    </w:p>
    <w:p w:rsidR="007752E0" w:rsidRDefault="007752E0">
      <w:r>
        <w:t xml:space="preserve">Члены инициативной группы:                                                                                                               </w:t>
      </w:r>
    </w:p>
    <w:p w:rsidR="007752E0" w:rsidRDefault="007752E0">
      <w:pPr>
        <w:jc w:val="center"/>
      </w:pPr>
    </w:p>
    <w:p w:rsidR="007752E0" w:rsidRDefault="007752E0">
      <w:pPr>
        <w:ind w:firstLine="720"/>
        <w:jc w:val="center"/>
      </w:pPr>
      <w:r>
        <w:t>Подпись                                                        Инициалы, фамилия</w:t>
      </w:r>
    </w:p>
    <w:p w:rsidR="007752E0" w:rsidRDefault="007752E0">
      <w:pPr>
        <w:ind w:firstLine="720"/>
        <w:jc w:val="center"/>
      </w:pPr>
      <w:r>
        <w:t>_____________________             ____________________</w:t>
      </w:r>
    </w:p>
    <w:p w:rsidR="007752E0" w:rsidRDefault="007752E0">
      <w:pPr>
        <w:ind w:firstLine="720"/>
        <w:jc w:val="center"/>
      </w:pPr>
      <w:r>
        <w:t>_____________________             ____________________</w:t>
      </w:r>
    </w:p>
    <w:p w:rsidR="007752E0" w:rsidRDefault="007752E0">
      <w:pPr>
        <w:ind w:firstLine="720"/>
        <w:jc w:val="center"/>
      </w:pPr>
      <w:r>
        <w:t xml:space="preserve">                                   Дата</w:t>
      </w:r>
    </w:p>
    <w:p w:rsidR="007752E0" w:rsidRDefault="007752E0">
      <w:pPr>
        <w:ind w:firstLine="720"/>
        <w:jc w:val="center"/>
      </w:pPr>
    </w:p>
    <w:p w:rsidR="007752E0" w:rsidRDefault="007752E0">
      <w:pPr>
        <w:ind w:firstLine="720"/>
        <w:jc w:val="center"/>
      </w:pPr>
    </w:p>
    <w:p w:rsidR="007752E0" w:rsidRDefault="007752E0">
      <w:pPr>
        <w:ind w:firstLine="720"/>
        <w:jc w:val="center"/>
      </w:pPr>
    </w:p>
    <w:p w:rsidR="007752E0" w:rsidRDefault="007752E0">
      <w:pPr>
        <w:ind w:firstLine="720"/>
        <w:jc w:val="center"/>
      </w:pPr>
    </w:p>
    <w:p w:rsidR="007752E0" w:rsidRDefault="007752E0">
      <w:pPr>
        <w:ind w:firstLine="720"/>
        <w:jc w:val="center"/>
        <w:rPr>
          <w:b/>
        </w:rPr>
      </w:pPr>
      <w:r>
        <w:rPr>
          <w:b/>
        </w:rPr>
        <w:lastRenderedPageBreak/>
        <w:t xml:space="preserve">Границы территориального общественного самоуправления </w:t>
      </w:r>
      <w:r w:rsidR="006E1AC5">
        <w:rPr>
          <w:b/>
        </w:rPr>
        <w:t>Михайловского сельского</w:t>
      </w:r>
      <w:r>
        <w:rPr>
          <w:b/>
        </w:rPr>
        <w:t xml:space="preserve"> поселения Дорогобужского района Смоленской области</w:t>
      </w:r>
    </w:p>
    <w:p w:rsidR="007752E0" w:rsidRDefault="007752E0">
      <w:pPr>
        <w:ind w:firstLine="720"/>
        <w:jc w:val="center"/>
      </w:pPr>
      <w:r>
        <w:t>(прилагается схема)</w:t>
      </w:r>
    </w:p>
    <w:p w:rsidR="007752E0" w:rsidRDefault="007752E0">
      <w:pPr>
        <w:ind w:left="5580"/>
        <w:jc w:val="right"/>
      </w:pPr>
    </w:p>
    <w:p w:rsidR="007752E0" w:rsidRDefault="007752E0">
      <w:pPr>
        <w:ind w:left="558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r>
        <w:lastRenderedPageBreak/>
        <w:t>Приложение 5</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pStyle w:val="ConsPlusNonformat"/>
        <w:jc w:val="right"/>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Дорогобужского района Смоленской области</w:t>
      </w:r>
    </w:p>
    <w:p w:rsidR="007752E0" w:rsidRDefault="007752E0">
      <w:pPr>
        <w:jc w:val="center"/>
        <w:rPr>
          <w:b/>
        </w:rPr>
      </w:pPr>
    </w:p>
    <w:p w:rsidR="007752E0" w:rsidRDefault="007752E0">
      <w:pPr>
        <w:jc w:val="center"/>
        <w:rPr>
          <w:b/>
        </w:rPr>
      </w:pPr>
      <w:r>
        <w:rPr>
          <w:b/>
        </w:rPr>
        <w:t>Открытое поименное голосование по выборам делегата конференции граждан по осуществлению территориального общественного самоуправления</w:t>
      </w:r>
    </w:p>
    <w:p w:rsidR="007752E0" w:rsidRDefault="007752E0">
      <w:pPr>
        <w:jc w:val="both"/>
      </w:pPr>
      <w:r>
        <w:t>Мы, ниже подписавшиеся, голосуем за _____________________________ и делегируем ему/ей право представлять наши интересы на конференциях граждан по осуществлению территориального общественного самоуправления в качестве нашего представителя.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77"/>
        <w:gridCol w:w="2090"/>
        <w:gridCol w:w="1914"/>
        <w:gridCol w:w="1915"/>
      </w:tblGrid>
      <w:tr w:rsidR="007752E0">
        <w:tc>
          <w:tcPr>
            <w:tcW w:w="675" w:type="dxa"/>
          </w:tcPr>
          <w:p w:rsidR="007752E0" w:rsidRDefault="007752E0">
            <w:pPr>
              <w:autoSpaceDE w:val="0"/>
              <w:autoSpaceDN w:val="0"/>
              <w:adjustRightInd w:val="0"/>
              <w:jc w:val="center"/>
            </w:pPr>
            <w:r>
              <w:t>№</w:t>
            </w:r>
          </w:p>
        </w:tc>
        <w:tc>
          <w:tcPr>
            <w:tcW w:w="2977" w:type="dxa"/>
          </w:tcPr>
          <w:p w:rsidR="007752E0" w:rsidRDefault="007752E0">
            <w:pPr>
              <w:autoSpaceDE w:val="0"/>
              <w:autoSpaceDN w:val="0"/>
              <w:adjustRightInd w:val="0"/>
              <w:jc w:val="center"/>
            </w:pPr>
            <w:r>
              <w:t>ФИО</w:t>
            </w:r>
          </w:p>
        </w:tc>
        <w:tc>
          <w:tcPr>
            <w:tcW w:w="2090" w:type="dxa"/>
          </w:tcPr>
          <w:p w:rsidR="007752E0" w:rsidRDefault="007752E0">
            <w:pPr>
              <w:autoSpaceDE w:val="0"/>
              <w:autoSpaceDN w:val="0"/>
              <w:adjustRightInd w:val="0"/>
              <w:jc w:val="center"/>
            </w:pPr>
            <w:r>
              <w:t>Дата рождения</w:t>
            </w:r>
          </w:p>
        </w:tc>
        <w:tc>
          <w:tcPr>
            <w:tcW w:w="1914" w:type="dxa"/>
          </w:tcPr>
          <w:p w:rsidR="007752E0" w:rsidRDefault="007752E0">
            <w:pPr>
              <w:autoSpaceDE w:val="0"/>
              <w:autoSpaceDN w:val="0"/>
              <w:adjustRightInd w:val="0"/>
              <w:jc w:val="center"/>
            </w:pPr>
            <w:r>
              <w:t>Адрес</w:t>
            </w:r>
          </w:p>
        </w:tc>
        <w:tc>
          <w:tcPr>
            <w:tcW w:w="1915" w:type="dxa"/>
          </w:tcPr>
          <w:p w:rsidR="007752E0" w:rsidRDefault="007752E0">
            <w:pPr>
              <w:autoSpaceDE w:val="0"/>
              <w:autoSpaceDN w:val="0"/>
              <w:adjustRightInd w:val="0"/>
              <w:jc w:val="center"/>
            </w:pPr>
            <w:r>
              <w:t>Личная подпись</w:t>
            </w: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2090" w:type="dxa"/>
          </w:tcPr>
          <w:p w:rsidR="007752E0" w:rsidRDefault="007752E0">
            <w:pPr>
              <w:autoSpaceDE w:val="0"/>
              <w:autoSpaceDN w:val="0"/>
              <w:adjustRightInd w:val="0"/>
            </w:pPr>
          </w:p>
        </w:tc>
        <w:tc>
          <w:tcPr>
            <w:tcW w:w="1914" w:type="dxa"/>
          </w:tcPr>
          <w:p w:rsidR="007752E0" w:rsidRDefault="007752E0">
            <w:pPr>
              <w:autoSpaceDE w:val="0"/>
              <w:autoSpaceDN w:val="0"/>
              <w:adjustRightInd w:val="0"/>
            </w:pPr>
          </w:p>
        </w:tc>
        <w:tc>
          <w:tcPr>
            <w:tcW w:w="1915" w:type="dxa"/>
          </w:tcPr>
          <w:p w:rsidR="007752E0" w:rsidRDefault="007752E0">
            <w:pPr>
              <w:autoSpaceDE w:val="0"/>
              <w:autoSpaceDN w:val="0"/>
              <w:adjustRightInd w:val="0"/>
            </w:pP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2090" w:type="dxa"/>
          </w:tcPr>
          <w:p w:rsidR="007752E0" w:rsidRDefault="007752E0">
            <w:pPr>
              <w:autoSpaceDE w:val="0"/>
              <w:autoSpaceDN w:val="0"/>
              <w:adjustRightInd w:val="0"/>
            </w:pPr>
          </w:p>
        </w:tc>
        <w:tc>
          <w:tcPr>
            <w:tcW w:w="1914" w:type="dxa"/>
          </w:tcPr>
          <w:p w:rsidR="007752E0" w:rsidRDefault="007752E0">
            <w:pPr>
              <w:autoSpaceDE w:val="0"/>
              <w:autoSpaceDN w:val="0"/>
              <w:adjustRightInd w:val="0"/>
            </w:pPr>
          </w:p>
        </w:tc>
        <w:tc>
          <w:tcPr>
            <w:tcW w:w="1915" w:type="dxa"/>
          </w:tcPr>
          <w:p w:rsidR="007752E0" w:rsidRDefault="007752E0">
            <w:pPr>
              <w:autoSpaceDE w:val="0"/>
              <w:autoSpaceDN w:val="0"/>
              <w:adjustRightInd w:val="0"/>
            </w:pP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2090" w:type="dxa"/>
          </w:tcPr>
          <w:p w:rsidR="007752E0" w:rsidRDefault="007752E0">
            <w:pPr>
              <w:autoSpaceDE w:val="0"/>
              <w:autoSpaceDN w:val="0"/>
              <w:adjustRightInd w:val="0"/>
            </w:pPr>
          </w:p>
        </w:tc>
        <w:tc>
          <w:tcPr>
            <w:tcW w:w="1914" w:type="dxa"/>
          </w:tcPr>
          <w:p w:rsidR="007752E0" w:rsidRDefault="007752E0">
            <w:pPr>
              <w:autoSpaceDE w:val="0"/>
              <w:autoSpaceDN w:val="0"/>
              <w:adjustRightInd w:val="0"/>
            </w:pPr>
          </w:p>
        </w:tc>
        <w:tc>
          <w:tcPr>
            <w:tcW w:w="1915" w:type="dxa"/>
          </w:tcPr>
          <w:p w:rsidR="007752E0" w:rsidRDefault="007752E0">
            <w:pPr>
              <w:autoSpaceDE w:val="0"/>
              <w:autoSpaceDN w:val="0"/>
              <w:adjustRightInd w:val="0"/>
            </w:pP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tc>
        <w:tc>
          <w:tcPr>
            <w:tcW w:w="2090" w:type="dxa"/>
          </w:tcPr>
          <w:p w:rsidR="007752E0" w:rsidRDefault="007752E0">
            <w:pPr>
              <w:autoSpaceDE w:val="0"/>
              <w:autoSpaceDN w:val="0"/>
              <w:adjustRightInd w:val="0"/>
            </w:pPr>
          </w:p>
        </w:tc>
        <w:tc>
          <w:tcPr>
            <w:tcW w:w="1914" w:type="dxa"/>
          </w:tcPr>
          <w:p w:rsidR="007752E0" w:rsidRDefault="007752E0">
            <w:pPr>
              <w:autoSpaceDE w:val="0"/>
              <w:autoSpaceDN w:val="0"/>
              <w:adjustRightInd w:val="0"/>
            </w:pPr>
          </w:p>
        </w:tc>
        <w:tc>
          <w:tcPr>
            <w:tcW w:w="1915"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r>
    </w:tbl>
    <w:p w:rsidR="007752E0" w:rsidRDefault="007752E0"/>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r>
        <w:t>Приложение 6</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pStyle w:val="ConsPlusNonformat"/>
        <w:jc w:val="right"/>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Дорогобужского района Смоленской области</w:t>
      </w:r>
    </w:p>
    <w:p w:rsidR="007752E0" w:rsidRDefault="007752E0">
      <w:pPr>
        <w:tabs>
          <w:tab w:val="left" w:pos="3240"/>
          <w:tab w:val="left" w:pos="7380"/>
        </w:tabs>
        <w:jc w:val="right"/>
      </w:pPr>
    </w:p>
    <w:p w:rsidR="007752E0" w:rsidRDefault="007752E0">
      <w:pPr>
        <w:tabs>
          <w:tab w:val="left" w:pos="3240"/>
          <w:tab w:val="left" w:pos="7380"/>
        </w:tabs>
        <w:jc w:val="right"/>
      </w:pPr>
      <w:r>
        <w:t>Форма</w:t>
      </w:r>
    </w:p>
    <w:p w:rsidR="007752E0" w:rsidRDefault="007752E0">
      <w:pPr>
        <w:jc w:val="center"/>
        <w:rPr>
          <w:b/>
          <w:smallCaps/>
        </w:rPr>
      </w:pPr>
    </w:p>
    <w:p w:rsidR="007752E0" w:rsidRDefault="007752E0">
      <w:pPr>
        <w:jc w:val="center"/>
        <w:rPr>
          <w:b/>
          <w:smallCaps/>
        </w:rPr>
      </w:pPr>
      <w:r>
        <w:rPr>
          <w:b/>
          <w:smallCaps/>
        </w:rPr>
        <w:t>Уведомление</w:t>
      </w:r>
    </w:p>
    <w:p w:rsidR="007752E0" w:rsidRDefault="007752E0">
      <w:pPr>
        <w:jc w:val="center"/>
        <w:rPr>
          <w:b/>
        </w:rPr>
      </w:pPr>
      <w:r>
        <w:rPr>
          <w:b/>
        </w:rPr>
        <w:t>о проведении собрания  жителей</w:t>
      </w:r>
    </w:p>
    <w:p w:rsidR="007752E0" w:rsidRDefault="007752E0">
      <w:pPr>
        <w:jc w:val="center"/>
        <w:rPr>
          <w:b/>
          <w:caps/>
        </w:rPr>
      </w:pPr>
      <w:r>
        <w:rPr>
          <w:b/>
        </w:rPr>
        <w:t>многоквартирного жилого  дома № ___ улицы ___ города Дорогобужа</w:t>
      </w:r>
      <w:r>
        <w:t xml:space="preserve"> </w:t>
      </w:r>
      <w:r w:rsidR="006E1AC5">
        <w:rPr>
          <w:b/>
        </w:rPr>
        <w:t>Михайловского сельского</w:t>
      </w:r>
      <w:r>
        <w:rPr>
          <w:b/>
        </w:rPr>
        <w:t xml:space="preserve"> поселения Дорогобужского района Смоленской области</w:t>
      </w:r>
    </w:p>
    <w:p w:rsidR="007752E0" w:rsidRDefault="007752E0">
      <w:pPr>
        <w:jc w:val="center"/>
        <w:rPr>
          <w:b/>
          <w:caps/>
        </w:rPr>
      </w:pPr>
      <w:r>
        <w:rPr>
          <w:b/>
        </w:rPr>
        <w:t>(или иной территории)</w:t>
      </w:r>
    </w:p>
    <w:p w:rsidR="007752E0" w:rsidRDefault="007752E0">
      <w:pPr>
        <w:jc w:val="center"/>
        <w:rPr>
          <w:b/>
          <w:caps/>
        </w:rPr>
      </w:pPr>
    </w:p>
    <w:p w:rsidR="007752E0" w:rsidRDefault="007752E0">
      <w:pPr>
        <w:jc w:val="center"/>
        <w:rPr>
          <w:b/>
          <w:caps/>
        </w:rPr>
      </w:pPr>
      <w:r>
        <w:rPr>
          <w:b/>
          <w:caps/>
        </w:rPr>
        <w:t>Уважаемые  жители!</w:t>
      </w:r>
    </w:p>
    <w:p w:rsidR="007752E0" w:rsidRDefault="007752E0">
      <w:pPr>
        <w:ind w:firstLine="720"/>
        <w:jc w:val="both"/>
      </w:pPr>
    </w:p>
    <w:p w:rsidR="007752E0" w:rsidRDefault="007752E0">
      <w:pPr>
        <w:ind w:firstLine="720"/>
        <w:jc w:val="both"/>
      </w:pPr>
      <w:r>
        <w:t xml:space="preserve">«____» ____________ 20___г. в_____часов 00 мин. в ________________________ состоится собрание жителей многоквартирного жилого  дома № ___ улицы ___ города Дорогобужа </w:t>
      </w:r>
      <w:r w:rsidR="006E1AC5">
        <w:t>Михайловского сельского</w:t>
      </w:r>
      <w:r>
        <w:t xml:space="preserve"> поселения Дорогобужского района Смоленской области, достигших шестнадцатилетнего возраста.</w:t>
      </w:r>
    </w:p>
    <w:p w:rsidR="007752E0" w:rsidRDefault="007752E0">
      <w:pPr>
        <w:ind w:firstLine="720"/>
        <w:jc w:val="both"/>
      </w:pPr>
      <w:r>
        <w:t>Для регистрации в качестве участника собрания при себе необходимо иметь паспорт или другой документ, удостоверяющий личность.</w:t>
      </w:r>
    </w:p>
    <w:p w:rsidR="007752E0" w:rsidRDefault="007752E0">
      <w:pPr>
        <w:ind w:firstLine="720"/>
        <w:jc w:val="both"/>
        <w:rPr>
          <w:b/>
        </w:rPr>
      </w:pPr>
    </w:p>
    <w:p w:rsidR="007752E0" w:rsidRDefault="007752E0">
      <w:pPr>
        <w:ind w:firstLine="720"/>
        <w:jc w:val="both"/>
        <w:rPr>
          <w:b/>
        </w:rPr>
      </w:pPr>
      <w:r>
        <w:rPr>
          <w:b/>
        </w:rPr>
        <w:t>Повестка дня собрания:</w:t>
      </w:r>
    </w:p>
    <w:p w:rsidR="007752E0" w:rsidRDefault="007752E0">
      <w:pPr>
        <w:ind w:firstLine="720"/>
      </w:pPr>
      <w:r>
        <w:t>1)  Создание в жилом доме территориального общественного самоуправления (ТОС).</w:t>
      </w:r>
    </w:p>
    <w:p w:rsidR="007752E0" w:rsidRDefault="007752E0">
      <w:pPr>
        <w:ind w:firstLine="720"/>
        <w:jc w:val="both"/>
      </w:pPr>
      <w:r>
        <w:t>2) Принятие Устава и названия ТОС.</w:t>
      </w:r>
    </w:p>
    <w:p w:rsidR="007752E0" w:rsidRDefault="007752E0">
      <w:pPr>
        <w:ind w:firstLine="720"/>
        <w:jc w:val="both"/>
      </w:pPr>
      <w:r>
        <w:t>3) Утверждение структуры органов ТОС.</w:t>
      </w:r>
    </w:p>
    <w:p w:rsidR="007752E0" w:rsidRDefault="007752E0">
      <w:pPr>
        <w:ind w:firstLine="720"/>
        <w:jc w:val="both"/>
      </w:pPr>
      <w:r>
        <w:t xml:space="preserve">4) Выборы органов ТОС. </w:t>
      </w:r>
    </w:p>
    <w:p w:rsidR="007752E0" w:rsidRDefault="007752E0">
      <w:pPr>
        <w:ind w:firstLine="720"/>
      </w:pPr>
      <w:r>
        <w:t>5) Утверждение плана основных мероприятий по благоустройству территории ТОС.</w:t>
      </w:r>
    </w:p>
    <w:p w:rsidR="007752E0" w:rsidRDefault="007752E0">
      <w:pPr>
        <w:ind w:firstLine="720"/>
        <w:jc w:val="both"/>
      </w:pPr>
      <w:r>
        <w:t xml:space="preserve">6) Утверждение порядка размещения информации. </w:t>
      </w:r>
    </w:p>
    <w:p w:rsidR="007752E0" w:rsidRDefault="007752E0">
      <w:pPr>
        <w:ind w:firstLine="720"/>
        <w:jc w:val="both"/>
      </w:pPr>
      <w:r>
        <w:t>7) Другие вопросы.</w:t>
      </w:r>
    </w:p>
    <w:p w:rsidR="007752E0" w:rsidRDefault="007752E0">
      <w:pPr>
        <w:ind w:firstLine="720"/>
        <w:jc w:val="both"/>
      </w:pPr>
    </w:p>
    <w:p w:rsidR="007752E0" w:rsidRDefault="007752E0">
      <w:r>
        <w:t xml:space="preserve">Инициативная группа:                                                                                   _________________________________________                                                               </w:t>
      </w:r>
    </w:p>
    <w:p w:rsidR="007752E0" w:rsidRDefault="007752E0">
      <w:r>
        <w:t xml:space="preserve">                                                                                                                         __________________________________________</w:t>
      </w:r>
    </w:p>
    <w:p w:rsidR="007752E0" w:rsidRDefault="007752E0">
      <w:r>
        <w:t xml:space="preserve">                                                                                                                         __________________________________________  </w:t>
      </w:r>
    </w:p>
    <w:p w:rsidR="007752E0" w:rsidRDefault="007752E0">
      <w:r>
        <w:t xml:space="preserve">                                                                                                                                (Ф.И.О. тел. или адрес)</w:t>
      </w:r>
    </w:p>
    <w:p w:rsidR="007752E0" w:rsidRDefault="007752E0">
      <w:pPr>
        <w:ind w:firstLine="720"/>
        <w:jc w:val="both"/>
        <w:rPr>
          <w:b/>
        </w:rPr>
      </w:pPr>
    </w:p>
    <w:p w:rsidR="007752E0" w:rsidRDefault="007752E0"/>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r>
        <w:t>Приложение 7</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pStyle w:val="ConsPlusNonformat"/>
        <w:jc w:val="right"/>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Дорогобужского района Смоленской области</w:t>
      </w:r>
    </w:p>
    <w:p w:rsidR="007752E0" w:rsidRDefault="007752E0"/>
    <w:p w:rsidR="007752E0" w:rsidRDefault="007752E0"/>
    <w:p w:rsidR="007752E0" w:rsidRDefault="007752E0"/>
    <w:p w:rsidR="007752E0" w:rsidRDefault="007752E0">
      <w:r>
        <w:t xml:space="preserve">Место проведения собрания: </w:t>
      </w:r>
      <w:r>
        <w:tab/>
      </w:r>
      <w:r>
        <w:tab/>
      </w:r>
      <w:r>
        <w:tab/>
      </w:r>
      <w:r>
        <w:tab/>
        <w:t xml:space="preserve">      </w:t>
      </w:r>
      <w:r>
        <w:tab/>
        <w:t>Дата проведения:</w:t>
      </w:r>
    </w:p>
    <w:p w:rsidR="007752E0" w:rsidRDefault="007752E0">
      <w:pPr>
        <w:jc w:val="both"/>
      </w:pPr>
    </w:p>
    <w:p w:rsidR="007752E0" w:rsidRDefault="007752E0">
      <w:pPr>
        <w:jc w:val="both"/>
      </w:pPr>
    </w:p>
    <w:p w:rsidR="007752E0" w:rsidRDefault="007752E0">
      <w:pPr>
        <w:jc w:val="both"/>
      </w:pPr>
    </w:p>
    <w:p w:rsidR="007752E0" w:rsidRDefault="007752E0">
      <w:pPr>
        <w:jc w:val="both"/>
      </w:pPr>
    </w:p>
    <w:p w:rsidR="007752E0" w:rsidRDefault="007752E0">
      <w:pPr>
        <w:jc w:val="center"/>
        <w:rPr>
          <w:b/>
        </w:rPr>
      </w:pPr>
      <w:r>
        <w:rPr>
          <w:b/>
        </w:rPr>
        <w:t>Лист регистрации участников учредительного собрания/конференции граждан по созданию территориального общественного самоуправления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977"/>
        <w:gridCol w:w="3119"/>
        <w:gridCol w:w="2693"/>
      </w:tblGrid>
      <w:tr w:rsidR="007752E0">
        <w:tc>
          <w:tcPr>
            <w:tcW w:w="675" w:type="dxa"/>
          </w:tcPr>
          <w:p w:rsidR="007752E0" w:rsidRDefault="007752E0">
            <w:pPr>
              <w:autoSpaceDE w:val="0"/>
              <w:autoSpaceDN w:val="0"/>
              <w:adjustRightInd w:val="0"/>
              <w:jc w:val="center"/>
              <w:rPr>
                <w:b/>
              </w:rPr>
            </w:pPr>
            <w:r>
              <w:rPr>
                <w:b/>
              </w:rPr>
              <w:t>№</w:t>
            </w:r>
          </w:p>
        </w:tc>
        <w:tc>
          <w:tcPr>
            <w:tcW w:w="2977" w:type="dxa"/>
          </w:tcPr>
          <w:p w:rsidR="007752E0" w:rsidRDefault="007752E0">
            <w:pPr>
              <w:autoSpaceDE w:val="0"/>
              <w:autoSpaceDN w:val="0"/>
              <w:adjustRightInd w:val="0"/>
              <w:jc w:val="center"/>
              <w:rPr>
                <w:b/>
              </w:rPr>
            </w:pPr>
            <w:r>
              <w:rPr>
                <w:b/>
              </w:rPr>
              <w:t>ФИО, дата рождения</w:t>
            </w:r>
          </w:p>
        </w:tc>
        <w:tc>
          <w:tcPr>
            <w:tcW w:w="3119" w:type="dxa"/>
          </w:tcPr>
          <w:p w:rsidR="007752E0" w:rsidRDefault="007752E0">
            <w:pPr>
              <w:autoSpaceDE w:val="0"/>
              <w:autoSpaceDN w:val="0"/>
              <w:adjustRightInd w:val="0"/>
              <w:jc w:val="center"/>
              <w:rPr>
                <w:b/>
              </w:rPr>
            </w:pPr>
            <w:r>
              <w:rPr>
                <w:b/>
              </w:rPr>
              <w:t>Адрес, паспортные данные</w:t>
            </w:r>
          </w:p>
        </w:tc>
        <w:tc>
          <w:tcPr>
            <w:tcW w:w="2693" w:type="dxa"/>
          </w:tcPr>
          <w:p w:rsidR="007752E0" w:rsidRDefault="007752E0">
            <w:pPr>
              <w:autoSpaceDE w:val="0"/>
              <w:autoSpaceDN w:val="0"/>
              <w:adjustRightInd w:val="0"/>
              <w:jc w:val="center"/>
              <w:rPr>
                <w:b/>
              </w:rPr>
            </w:pPr>
            <w:r>
              <w:rPr>
                <w:b/>
              </w:rPr>
              <w:t>Подпись</w:t>
            </w: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3119" w:type="dxa"/>
          </w:tcPr>
          <w:p w:rsidR="007752E0" w:rsidRDefault="007752E0">
            <w:pPr>
              <w:autoSpaceDE w:val="0"/>
              <w:autoSpaceDN w:val="0"/>
              <w:adjustRightInd w:val="0"/>
            </w:pPr>
          </w:p>
        </w:tc>
        <w:tc>
          <w:tcPr>
            <w:tcW w:w="2693" w:type="dxa"/>
          </w:tcPr>
          <w:p w:rsidR="007752E0" w:rsidRDefault="007752E0">
            <w:pPr>
              <w:autoSpaceDE w:val="0"/>
              <w:autoSpaceDN w:val="0"/>
              <w:adjustRightInd w:val="0"/>
            </w:pP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3119" w:type="dxa"/>
          </w:tcPr>
          <w:p w:rsidR="007752E0" w:rsidRDefault="007752E0">
            <w:pPr>
              <w:autoSpaceDE w:val="0"/>
              <w:autoSpaceDN w:val="0"/>
              <w:adjustRightInd w:val="0"/>
            </w:pPr>
          </w:p>
        </w:tc>
        <w:tc>
          <w:tcPr>
            <w:tcW w:w="2693" w:type="dxa"/>
          </w:tcPr>
          <w:p w:rsidR="007752E0" w:rsidRDefault="007752E0">
            <w:pPr>
              <w:autoSpaceDE w:val="0"/>
              <w:autoSpaceDN w:val="0"/>
              <w:adjustRightInd w:val="0"/>
            </w:pPr>
          </w:p>
        </w:tc>
      </w:tr>
      <w:tr w:rsidR="007752E0">
        <w:tc>
          <w:tcPr>
            <w:tcW w:w="675" w:type="dxa"/>
          </w:tcPr>
          <w:p w:rsidR="007752E0" w:rsidRDefault="007752E0">
            <w:pPr>
              <w:autoSpaceDE w:val="0"/>
              <w:autoSpaceDN w:val="0"/>
              <w:adjustRightInd w:val="0"/>
            </w:pPr>
          </w:p>
        </w:tc>
        <w:tc>
          <w:tcPr>
            <w:tcW w:w="2977" w:type="dxa"/>
          </w:tcPr>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p w:rsidR="007752E0" w:rsidRDefault="007752E0">
            <w:pPr>
              <w:autoSpaceDE w:val="0"/>
              <w:autoSpaceDN w:val="0"/>
              <w:adjustRightInd w:val="0"/>
            </w:pPr>
          </w:p>
        </w:tc>
        <w:tc>
          <w:tcPr>
            <w:tcW w:w="3119" w:type="dxa"/>
          </w:tcPr>
          <w:p w:rsidR="007752E0" w:rsidRDefault="007752E0">
            <w:pPr>
              <w:autoSpaceDE w:val="0"/>
              <w:autoSpaceDN w:val="0"/>
              <w:adjustRightInd w:val="0"/>
            </w:pPr>
          </w:p>
        </w:tc>
        <w:tc>
          <w:tcPr>
            <w:tcW w:w="2693" w:type="dxa"/>
          </w:tcPr>
          <w:p w:rsidR="007752E0" w:rsidRDefault="007752E0">
            <w:pPr>
              <w:autoSpaceDE w:val="0"/>
              <w:autoSpaceDN w:val="0"/>
              <w:adjustRightInd w:val="0"/>
            </w:pPr>
          </w:p>
        </w:tc>
      </w:tr>
    </w:tbl>
    <w:p w:rsidR="007752E0" w:rsidRDefault="007752E0"/>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rsidP="00D835C9"/>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r>
        <w:t>Приложение 8</w:t>
      </w:r>
    </w:p>
    <w:p w:rsidR="007752E0" w:rsidRDefault="007752E0">
      <w:pPr>
        <w:autoSpaceDE w:val="0"/>
        <w:autoSpaceDN w:val="0"/>
        <w:adjustRightInd w:val="0"/>
        <w:ind w:firstLine="540"/>
        <w:jc w:val="right"/>
      </w:pPr>
      <w:r>
        <w:t xml:space="preserve">к Положению о порядке организации и </w:t>
      </w:r>
    </w:p>
    <w:p w:rsidR="007752E0" w:rsidRDefault="007752E0">
      <w:pPr>
        <w:autoSpaceDE w:val="0"/>
        <w:autoSpaceDN w:val="0"/>
        <w:adjustRightInd w:val="0"/>
        <w:ind w:firstLine="540"/>
        <w:jc w:val="right"/>
      </w:pPr>
      <w:r>
        <w:t xml:space="preserve">осуществления территориального </w:t>
      </w:r>
    </w:p>
    <w:p w:rsidR="007752E0" w:rsidRDefault="007752E0">
      <w:pPr>
        <w:autoSpaceDE w:val="0"/>
        <w:autoSpaceDN w:val="0"/>
        <w:adjustRightInd w:val="0"/>
        <w:ind w:firstLine="540"/>
        <w:jc w:val="right"/>
      </w:pPr>
      <w:r>
        <w:t>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ind w:left="5580"/>
        <w:jc w:val="right"/>
      </w:pPr>
      <w:r>
        <w:t xml:space="preserve"> Дорогобужского района Смоленской области</w:t>
      </w:r>
    </w:p>
    <w:p w:rsidR="007752E0" w:rsidRDefault="007752E0">
      <w:pPr>
        <w:pStyle w:val="ConsPlusNormal"/>
        <w:widowControl/>
        <w:ind w:firstLine="0"/>
        <w:jc w:val="center"/>
        <w:rPr>
          <w:rFonts w:ascii="Times New Roman" w:hAnsi="Times New Roman" w:cs="Times New Roman"/>
          <w:sz w:val="24"/>
          <w:szCs w:val="24"/>
        </w:rPr>
      </w:pP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УЧРЕДИТЕЛЬНОГО СОБРАНИЯ (КОНФЕРЕНЦИИ) ГРАЖДАН</w:t>
      </w: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(территория)</w:t>
      </w:r>
    </w:p>
    <w:p w:rsidR="007752E0" w:rsidRDefault="007752E0">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«___» __________ 200_ г.</w:t>
      </w:r>
    </w:p>
    <w:p w:rsidR="007752E0" w:rsidRDefault="007752E0">
      <w:pPr>
        <w:pStyle w:val="ConsPlusNormal"/>
        <w:widowControl/>
        <w:ind w:left="6840" w:firstLine="0"/>
        <w:rPr>
          <w:rFonts w:ascii="Times New Roman" w:hAnsi="Times New Roman" w:cs="Times New Roman"/>
          <w:sz w:val="24"/>
          <w:szCs w:val="24"/>
        </w:rPr>
      </w:pPr>
      <w:r>
        <w:rPr>
          <w:rFonts w:ascii="Times New Roman" w:hAnsi="Times New Roman" w:cs="Times New Roman"/>
          <w:sz w:val="24"/>
          <w:szCs w:val="24"/>
        </w:rPr>
        <w:t xml:space="preserve">   дата  проведения)</w:t>
      </w:r>
    </w:p>
    <w:p w:rsidR="007752E0" w:rsidRDefault="007752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проведения собрания (конференции)</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nformat"/>
        <w:rPr>
          <w:sz w:val="24"/>
          <w:szCs w:val="24"/>
        </w:rPr>
      </w:pPr>
      <w:r>
        <w:rPr>
          <w:sz w:val="24"/>
          <w:szCs w:val="24"/>
        </w:rPr>
        <w:t xml:space="preserve">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Всего жителей соответствующей территории _____ чел.</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Присутствуют _______ чел.</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Инициативная группа _______ чел.</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(Всего избрано ____ делегатов конференции</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Присутствуют ____ делегатов конференции)</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ПОВЕСТКА ДНЯ: (примерная)</w:t>
      </w:r>
    </w:p>
    <w:p w:rsidR="007752E0" w:rsidRDefault="007752E0">
      <w:pPr>
        <w:pStyle w:val="ConsPlusNormal"/>
        <w:widowControl/>
        <w:ind w:firstLine="540"/>
        <w:jc w:val="center"/>
        <w:rPr>
          <w:rFonts w:ascii="Times New Roman" w:hAnsi="Times New Roman" w:cs="Times New Roman"/>
          <w:sz w:val="24"/>
          <w:szCs w:val="24"/>
        </w:rPr>
      </w:pP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Об избрании председателя и секретаря учредительного собрания (конференции).</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 создании ТОС.</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 наименовании ТОС.</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Об утверждении Устава ТОС.</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Об избрании органа ТОС.</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Об избрании председателя ТОС.</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1. СЛУШАЛИ: ________________, который предложил избрать председателем учредительного собрания (конференции) ____________, секретарем учредительного собрания  (конференции) _______________.</w:t>
      </w:r>
    </w:p>
    <w:p w:rsidR="007752E0" w:rsidRDefault="007752E0">
      <w:pPr>
        <w:pStyle w:val="ConsPlusNonformat"/>
        <w:ind w:firstLine="72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РЕШИЛИ: </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Избрать  председателем  учредительного собрания (конференции) __________, секретарем  учредительного  собрания (конференции) _______________.</w:t>
      </w:r>
    </w:p>
    <w:p w:rsidR="007752E0" w:rsidRDefault="007752E0">
      <w:pPr>
        <w:pStyle w:val="ConsPlusNonformat"/>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СЛУШАЛИ: </w:t>
      </w:r>
    </w:p>
    <w:p w:rsidR="007752E0" w:rsidRDefault="007752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_________________, который проинформировал собравшихся об инициативе граждан по организации ТОС и решении Совета депутатов </w:t>
      </w:r>
      <w:r w:rsidR="006E1AC5">
        <w:rPr>
          <w:rFonts w:ascii="Times New Roman" w:hAnsi="Times New Roman" w:cs="Times New Roman"/>
          <w:sz w:val="24"/>
          <w:szCs w:val="24"/>
        </w:rPr>
        <w:t>Михайловского сельского</w:t>
      </w:r>
      <w:r>
        <w:rPr>
          <w:rFonts w:ascii="Times New Roman" w:hAnsi="Times New Roman" w:cs="Times New Roman"/>
          <w:sz w:val="24"/>
          <w:szCs w:val="24"/>
        </w:rPr>
        <w:t xml:space="preserve"> </w:t>
      </w:r>
      <w:r>
        <w:rPr>
          <w:rFonts w:ascii="Times New Roman" w:hAnsi="Times New Roman" w:cs="Times New Roman"/>
          <w:sz w:val="24"/>
          <w:szCs w:val="24"/>
        </w:rPr>
        <w:lastRenderedPageBreak/>
        <w:t>поселения Дорогобужского района Смоленской области, которым установлены границы территории ТОС.</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Учитывая сказанное, руководствуясь Федеральным законом «Об общих принципах организации местного самоуправления в Российской Федерации», Уставом </w:t>
      </w:r>
      <w:r w:rsidR="006E1AC5">
        <w:rPr>
          <w:rFonts w:ascii="Times New Roman" w:hAnsi="Times New Roman" w:cs="Times New Roman"/>
          <w:sz w:val="24"/>
          <w:szCs w:val="24"/>
        </w:rPr>
        <w:t>Михайловского сельского</w:t>
      </w:r>
      <w:r>
        <w:rPr>
          <w:rFonts w:ascii="Times New Roman" w:hAnsi="Times New Roman" w:cs="Times New Roman"/>
          <w:sz w:val="24"/>
          <w:szCs w:val="24"/>
        </w:rPr>
        <w:t xml:space="preserve"> поселения Дорогобужского района Смоленской области, Положением «О  порядке организации и осуществления территориального общественного самоуправления в муниципальном образовании </w:t>
      </w:r>
      <w:r w:rsidR="006E1AC5">
        <w:rPr>
          <w:rFonts w:ascii="Times New Roman" w:hAnsi="Times New Roman" w:cs="Times New Roman"/>
          <w:sz w:val="24"/>
          <w:szCs w:val="24"/>
        </w:rPr>
        <w:t>Михайловское сельское</w:t>
      </w:r>
      <w:r>
        <w:rPr>
          <w:rFonts w:ascii="Times New Roman" w:hAnsi="Times New Roman" w:cs="Times New Roman"/>
          <w:sz w:val="24"/>
          <w:szCs w:val="24"/>
        </w:rPr>
        <w:t xml:space="preserve"> поселение Дорогобужского района Смоленской области» докладчик предложил создать ТОС для осуществления деятельности на установленной территории.</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Создать ТОС в рамках установленных границ.</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3. СЛУШАЛИ: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 который предложил утвердить наименование  ТОС « __________ _______________________________________________________________________».</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Утвердить наименование: «__________________________________________».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 СЛУШАЛИ: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 который предложил утвердить Устав ТОС, проект которого находится на руках у участников собрания (делегатов конференции).</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nformat"/>
        <w:ind w:firstLine="720"/>
        <w:rPr>
          <w:rFonts w:ascii="Times New Roman" w:hAnsi="Times New Roman" w:cs="Times New Roman"/>
          <w:sz w:val="24"/>
          <w:szCs w:val="24"/>
        </w:rPr>
      </w:pPr>
      <w:r>
        <w:rPr>
          <w:rFonts w:ascii="Times New Roman" w:hAnsi="Times New Roman" w:cs="Times New Roman"/>
          <w:sz w:val="24"/>
          <w:szCs w:val="24"/>
        </w:rPr>
        <w:t>Утвердить  Устав ТОС  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(название)                         </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СЛУШАЛИ: </w:t>
      </w: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 который предложил, в соответствии с   утвержденным  Уставом, избрать орган ТОС в следующем составе:</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7752E0" w:rsidRDefault="007752E0">
      <w:pPr>
        <w:pStyle w:val="ConsPlusNonformat"/>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Избрать орган ТОС в предложенном составе.</w:t>
      </w:r>
    </w:p>
    <w:p w:rsidR="007752E0" w:rsidRDefault="007752E0">
      <w:pPr>
        <w:pStyle w:val="ConsPlusNormal"/>
        <w:widowControl/>
        <w:ind w:firstLine="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6. СЛУШАЛИ:</w:t>
      </w: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который предложил избрать председателем ТОС  __________________.</w:t>
      </w:r>
    </w:p>
    <w:p w:rsidR="007752E0" w:rsidRDefault="007752E0">
      <w:pPr>
        <w:pStyle w:val="ConsPlusNonformat"/>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Избрать  председателем ТОС ________________.</w:t>
      </w:r>
    </w:p>
    <w:p w:rsidR="007752E0" w:rsidRDefault="007752E0">
      <w:pPr>
        <w:pStyle w:val="ConsPlusNonformat"/>
        <w:ind w:firstLine="72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РЕШИЛИ:</w:t>
      </w:r>
    </w:p>
    <w:p w:rsidR="007752E0" w:rsidRDefault="007752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Избрать контрольно-ревизионную комиссию ТОС в предложенном составе.</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ГОЛОСОВАЛИ: «за»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«против» ______</w:t>
      </w:r>
    </w:p>
    <w:p w:rsidR="007752E0" w:rsidRDefault="007752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«воздержались» ______</w:t>
      </w:r>
    </w:p>
    <w:p w:rsidR="007752E0" w:rsidRDefault="007752E0">
      <w:pPr>
        <w:pStyle w:val="ConsPlusNormal"/>
        <w:widowControl/>
        <w:ind w:firstLine="540"/>
        <w:jc w:val="both"/>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 учредительного</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собрания (конференции)                _______________                      Инициалы, фамилия</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Секретарь учредительного</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собрания (конференции)              _______________                        Инициалы, фамилия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w:t>
      </w: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rsidP="009761DE"/>
    <w:p w:rsidR="007752E0" w:rsidRDefault="007752E0">
      <w:pPr>
        <w:ind w:left="5580"/>
        <w:jc w:val="right"/>
      </w:pPr>
    </w:p>
    <w:p w:rsidR="007752E0" w:rsidRDefault="007752E0">
      <w:pPr>
        <w:ind w:left="5580"/>
        <w:jc w:val="right"/>
      </w:pPr>
    </w:p>
    <w:p w:rsidR="007752E0" w:rsidRDefault="007752E0">
      <w:pPr>
        <w:ind w:left="5580"/>
        <w:jc w:val="right"/>
      </w:pPr>
    </w:p>
    <w:p w:rsidR="007752E0" w:rsidRDefault="007752E0">
      <w:pPr>
        <w:ind w:left="5580"/>
        <w:jc w:val="right"/>
      </w:pPr>
      <w:r>
        <w:t>Приложение 9</w:t>
      </w:r>
    </w:p>
    <w:p w:rsidR="007752E0" w:rsidRDefault="007752E0">
      <w:pPr>
        <w:autoSpaceDE w:val="0"/>
        <w:autoSpaceDN w:val="0"/>
        <w:adjustRightInd w:val="0"/>
        <w:ind w:firstLine="540"/>
        <w:jc w:val="right"/>
      </w:pPr>
      <w:r>
        <w:t xml:space="preserve">к Положению о порядке организации и </w:t>
      </w:r>
    </w:p>
    <w:p w:rsidR="007752E0" w:rsidRDefault="007752E0">
      <w:pPr>
        <w:autoSpaceDE w:val="0"/>
        <w:autoSpaceDN w:val="0"/>
        <w:adjustRightInd w:val="0"/>
        <w:ind w:firstLine="540"/>
        <w:jc w:val="right"/>
      </w:pPr>
      <w:r>
        <w:lastRenderedPageBreak/>
        <w:t xml:space="preserve">осуществления территориального </w:t>
      </w:r>
    </w:p>
    <w:p w:rsidR="007752E0" w:rsidRDefault="007752E0">
      <w:pPr>
        <w:autoSpaceDE w:val="0"/>
        <w:autoSpaceDN w:val="0"/>
        <w:adjustRightInd w:val="0"/>
        <w:ind w:firstLine="540"/>
        <w:jc w:val="right"/>
      </w:pPr>
      <w:r>
        <w:t>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ind w:left="5580"/>
        <w:jc w:val="right"/>
      </w:pPr>
      <w:r>
        <w:t xml:space="preserve"> Дорогобужского района Смоленской области</w:t>
      </w:r>
    </w:p>
    <w:p w:rsidR="007752E0" w:rsidRDefault="007752E0">
      <w:pPr>
        <w:pStyle w:val="ConsPlusNonformat"/>
        <w:jc w:val="both"/>
        <w:rPr>
          <w:rFonts w:ascii="Times New Roman" w:hAnsi="Times New Roman" w:cs="Times New Roman"/>
          <w:bCs/>
          <w:sz w:val="24"/>
          <w:szCs w:val="24"/>
        </w:rPr>
      </w:pPr>
    </w:p>
    <w:p w:rsidR="007752E0" w:rsidRDefault="007752E0">
      <w:pPr>
        <w:autoSpaceDE w:val="0"/>
        <w:autoSpaceDN w:val="0"/>
        <w:adjustRightInd w:val="0"/>
        <w:ind w:firstLine="540"/>
        <w:jc w:val="right"/>
      </w:pPr>
    </w:p>
    <w:p w:rsidR="007752E0" w:rsidRDefault="007752E0">
      <w:pPr>
        <w:jc w:val="right"/>
      </w:pPr>
      <w:r>
        <w:t>Форма заявления</w:t>
      </w:r>
    </w:p>
    <w:p w:rsidR="007752E0" w:rsidRDefault="007752E0">
      <w:pPr>
        <w:jc w:val="right"/>
      </w:pPr>
    </w:p>
    <w:p w:rsidR="007752E0" w:rsidRDefault="007752E0">
      <w:pPr>
        <w:pStyle w:val="ConsPlusNonformat"/>
        <w:rPr>
          <w:rFonts w:ascii="Times New Roman" w:hAnsi="Times New Roman" w:cs="Times New Roman"/>
          <w:sz w:val="24"/>
          <w:szCs w:val="24"/>
        </w:rPr>
      </w:pP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адрес места жительства,</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контактные телефоны председателя учредительного собрания (конференции),</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либо председателя органа  территориального общественного самоуправления)</w:t>
      </w:r>
    </w:p>
    <w:p w:rsidR="007752E0" w:rsidRDefault="007752E0">
      <w:pPr>
        <w:pStyle w:val="ConsPlusNonformat"/>
        <w:jc w:val="center"/>
        <w:rPr>
          <w:rFonts w:ascii="Times New Roman" w:hAnsi="Times New Roman" w:cs="Times New Roman"/>
          <w:sz w:val="24"/>
          <w:szCs w:val="24"/>
        </w:rPr>
      </w:pP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27  Федерального  закона  «Об  общих принципах   организации   местного   самоуправления  в  Российской Федерации» представляет    документы    на  регистрацию Устава территориального общественного самоуправления</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7752E0" w:rsidRDefault="007752E0">
      <w:pPr>
        <w:pStyle w:val="ConsPlusNonformat"/>
        <w:jc w:val="center"/>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Дата создания на учредительном собрании (конференции)  « ___» _________ 20__ г.</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Название и место нахождения органа территориального общественного самоуправления 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(название, почтовый адрес, телефон)</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Подпись</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председателя учредительного собрания</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(конференции), либо председателя </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органа территориального общественного</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самоуправления                                                                          </w:t>
      </w:r>
    </w:p>
    <w:p w:rsidR="007752E0" w:rsidRDefault="007752E0">
      <w:pPr>
        <w:jc w:val="center"/>
      </w:pPr>
      <w:r>
        <w:t xml:space="preserve">________________ « ____» ____________ 20__ г.                                      </w:t>
      </w: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autoSpaceDE w:val="0"/>
        <w:autoSpaceDN w:val="0"/>
        <w:adjustRightInd w:val="0"/>
        <w:ind w:firstLine="540"/>
        <w:jc w:val="right"/>
      </w:pPr>
    </w:p>
    <w:p w:rsidR="007752E0" w:rsidRDefault="007752E0">
      <w:pPr>
        <w:widowControl w:val="0"/>
        <w:ind w:firstLine="225"/>
        <w:rPr>
          <w:rFonts w:ascii="Arial" w:hAnsi="Arial"/>
        </w:rPr>
        <w:sectPr w:rsidR="007752E0">
          <w:pgSz w:w="11906" w:h="16838"/>
          <w:pgMar w:top="1134" w:right="851" w:bottom="820" w:left="1701" w:header="709" w:footer="709" w:gutter="0"/>
          <w:cols w:space="720"/>
          <w:titlePg/>
          <w:docGrid w:linePitch="360"/>
        </w:sectPr>
      </w:pPr>
    </w:p>
    <w:p w:rsidR="007752E0" w:rsidRDefault="007752E0">
      <w:pPr>
        <w:widowControl w:val="0"/>
        <w:ind w:firstLine="225"/>
        <w:rPr>
          <w:rFonts w:ascii="Arial" w:hAnsi="Arial"/>
        </w:rPr>
      </w:pPr>
    </w:p>
    <w:p w:rsidR="007752E0" w:rsidRDefault="007752E0">
      <w:pPr>
        <w:widowControl w:val="0"/>
        <w:ind w:firstLine="225"/>
        <w:rPr>
          <w:rFonts w:ascii="Arial" w:hAnsi="Arial"/>
        </w:rPr>
      </w:pPr>
    </w:p>
    <w:p w:rsidR="007752E0" w:rsidRDefault="007752E0">
      <w:pPr>
        <w:widowControl w:val="0"/>
        <w:ind w:firstLine="225"/>
        <w:rPr>
          <w:rFonts w:ascii="Arial" w:hAnsi="Arial"/>
        </w:rPr>
      </w:pPr>
    </w:p>
    <w:p w:rsidR="007752E0" w:rsidRDefault="007752E0">
      <w:pPr>
        <w:autoSpaceDE w:val="0"/>
        <w:autoSpaceDN w:val="0"/>
        <w:adjustRightInd w:val="0"/>
        <w:jc w:val="right"/>
      </w:pPr>
      <w:r>
        <w:t>Приложение 10</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autoSpaceDE w:val="0"/>
        <w:autoSpaceDN w:val="0"/>
        <w:adjustRightInd w:val="0"/>
        <w:ind w:firstLine="540"/>
        <w:jc w:val="right"/>
        <w:rPr>
          <w:bCs/>
        </w:rPr>
      </w:pPr>
      <w:r>
        <w:t xml:space="preserve"> Дорогобужского района Смоленской области</w:t>
      </w:r>
    </w:p>
    <w:p w:rsidR="007752E0" w:rsidRDefault="007752E0">
      <w:pPr>
        <w:autoSpaceDE w:val="0"/>
        <w:autoSpaceDN w:val="0"/>
        <w:adjustRightInd w:val="0"/>
        <w:ind w:firstLine="540"/>
        <w:jc w:val="center"/>
        <w:rPr>
          <w:b/>
          <w:bCs/>
        </w:rPr>
      </w:pPr>
      <w:r>
        <w:rPr>
          <w:b/>
          <w:bCs/>
        </w:rPr>
        <w:t>Форма журнала</w:t>
      </w:r>
    </w:p>
    <w:p w:rsidR="007752E0" w:rsidRDefault="007752E0">
      <w:pPr>
        <w:autoSpaceDE w:val="0"/>
        <w:autoSpaceDN w:val="0"/>
        <w:adjustRightInd w:val="0"/>
        <w:ind w:firstLine="540"/>
        <w:jc w:val="center"/>
        <w:rPr>
          <w:b/>
          <w:bCs/>
        </w:rPr>
      </w:pPr>
      <w:r>
        <w:rPr>
          <w:b/>
          <w:bCs/>
        </w:rPr>
        <w:t>регистрации уставов территориального общественного самоуправления</w:t>
      </w:r>
    </w:p>
    <w:p w:rsidR="007752E0" w:rsidRDefault="007752E0">
      <w:pPr>
        <w:autoSpaceDE w:val="0"/>
        <w:autoSpaceDN w:val="0"/>
        <w:adjustRightInd w:val="0"/>
        <w:ind w:firstLine="540"/>
        <w:jc w:val="center"/>
        <w:rPr>
          <w:b/>
        </w:rPr>
      </w:pPr>
    </w:p>
    <w:tbl>
      <w:tblPr>
        <w:tblW w:w="14601" w:type="dxa"/>
        <w:tblInd w:w="70" w:type="dxa"/>
        <w:tblLayout w:type="fixed"/>
        <w:tblCellMar>
          <w:left w:w="70" w:type="dxa"/>
          <w:right w:w="70" w:type="dxa"/>
        </w:tblCellMar>
        <w:tblLook w:val="0000" w:firstRow="0" w:lastRow="0" w:firstColumn="0" w:lastColumn="0" w:noHBand="0" w:noVBand="0"/>
      </w:tblPr>
      <w:tblGrid>
        <w:gridCol w:w="540"/>
        <w:gridCol w:w="1161"/>
        <w:gridCol w:w="1985"/>
        <w:gridCol w:w="2126"/>
        <w:gridCol w:w="2126"/>
        <w:gridCol w:w="2268"/>
        <w:gridCol w:w="2552"/>
        <w:gridCol w:w="1843"/>
      </w:tblGrid>
      <w:tr w:rsidR="007752E0">
        <w:trPr>
          <w:cantSplit/>
          <w:trHeight w:val="480"/>
        </w:trPr>
        <w:tc>
          <w:tcPr>
            <w:tcW w:w="540"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 п/п</w:t>
            </w:r>
          </w:p>
        </w:tc>
        <w:tc>
          <w:tcPr>
            <w:tcW w:w="1161"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Дата внесения записи</w:t>
            </w:r>
          </w:p>
        </w:tc>
        <w:tc>
          <w:tcPr>
            <w:tcW w:w="1985"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Регистрационный номер записи</w:t>
            </w: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Наименование территориального общественного самоуправления</w:t>
            </w: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Адрес (место нахождения) исполнительного органа территориального общественного самоуправления</w:t>
            </w:r>
          </w:p>
        </w:tc>
        <w:tc>
          <w:tcPr>
            <w:tcW w:w="2268"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Наименование документа,</w:t>
            </w:r>
          </w:p>
          <w:p w:rsidR="007752E0" w:rsidRDefault="007752E0">
            <w:pPr>
              <w:autoSpaceDE w:val="0"/>
              <w:autoSpaceDN w:val="0"/>
              <w:adjustRightInd w:val="0"/>
              <w:jc w:val="center"/>
            </w:pPr>
            <w:r>
              <w:t>поступившего на регистрацию</w:t>
            </w:r>
          </w:p>
        </w:tc>
        <w:tc>
          <w:tcPr>
            <w:tcW w:w="2552"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Дата получения заявителем, зарегистрированного документа, подпись заявителя</w:t>
            </w:r>
          </w:p>
        </w:tc>
        <w:tc>
          <w:tcPr>
            <w:tcW w:w="1843"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jc w:val="center"/>
            </w:pPr>
            <w:r>
              <w:t>Подпись ответственного должностного лица</w:t>
            </w:r>
          </w:p>
        </w:tc>
      </w:tr>
      <w:tr w:rsidR="007752E0">
        <w:trPr>
          <w:cantSplit/>
          <w:trHeight w:val="120"/>
        </w:trPr>
        <w:tc>
          <w:tcPr>
            <w:tcW w:w="540"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161"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268"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552"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r>
      <w:tr w:rsidR="007752E0">
        <w:trPr>
          <w:cantSplit/>
          <w:trHeight w:val="120"/>
        </w:trPr>
        <w:tc>
          <w:tcPr>
            <w:tcW w:w="540"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161"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268"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552"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r>
      <w:tr w:rsidR="007752E0">
        <w:trPr>
          <w:cantSplit/>
          <w:trHeight w:val="120"/>
        </w:trPr>
        <w:tc>
          <w:tcPr>
            <w:tcW w:w="540"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161"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268"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2552"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7752E0" w:rsidRDefault="007752E0">
            <w:pPr>
              <w:autoSpaceDE w:val="0"/>
              <w:autoSpaceDN w:val="0"/>
              <w:adjustRightInd w:val="0"/>
            </w:pPr>
          </w:p>
        </w:tc>
      </w:tr>
    </w:tbl>
    <w:p w:rsidR="007752E0" w:rsidRDefault="007752E0"/>
    <w:p w:rsidR="007752E0" w:rsidRDefault="007752E0">
      <w:pPr>
        <w:sectPr w:rsidR="007752E0">
          <w:pgSz w:w="16838" w:h="11906" w:orient="landscape"/>
          <w:pgMar w:top="851" w:right="822" w:bottom="1701" w:left="1134" w:header="709" w:footer="709" w:gutter="0"/>
          <w:cols w:space="720"/>
          <w:titlePg/>
          <w:docGrid w:linePitch="360"/>
        </w:sectPr>
      </w:pPr>
    </w:p>
    <w:p w:rsidR="007752E0" w:rsidRDefault="007752E0"/>
    <w:p w:rsidR="007752E0" w:rsidRDefault="007752E0">
      <w:pPr>
        <w:jc w:val="right"/>
      </w:pPr>
      <w:r>
        <w:t xml:space="preserve">Приложение </w:t>
      </w:r>
      <w:r>
        <w:rPr>
          <w:lang w:val="en-US"/>
        </w:rPr>
        <w:t>1</w:t>
      </w:r>
      <w:r>
        <w:t>1</w:t>
      </w:r>
    </w:p>
    <w:p w:rsidR="007752E0" w:rsidRDefault="007752E0">
      <w:pPr>
        <w:autoSpaceDE w:val="0"/>
        <w:autoSpaceDN w:val="0"/>
        <w:adjustRightInd w:val="0"/>
        <w:ind w:firstLine="540"/>
        <w:jc w:val="right"/>
      </w:pPr>
      <w:r>
        <w:t>к Положению о порядке организации и осуществления</w:t>
      </w:r>
    </w:p>
    <w:p w:rsidR="007752E0" w:rsidRDefault="007752E0">
      <w:pPr>
        <w:autoSpaceDE w:val="0"/>
        <w:autoSpaceDN w:val="0"/>
        <w:adjustRightInd w:val="0"/>
        <w:ind w:firstLine="540"/>
        <w:jc w:val="right"/>
      </w:pPr>
      <w:r>
        <w:t>территориального общественного самоуправления</w:t>
      </w:r>
    </w:p>
    <w:p w:rsidR="007752E0" w:rsidRDefault="007752E0">
      <w:pPr>
        <w:autoSpaceDE w:val="0"/>
        <w:autoSpaceDN w:val="0"/>
        <w:adjustRightInd w:val="0"/>
        <w:ind w:firstLine="540"/>
        <w:jc w:val="right"/>
      </w:pPr>
      <w:r>
        <w:t xml:space="preserve">в муниципальном образовании </w:t>
      </w:r>
    </w:p>
    <w:p w:rsidR="007752E0" w:rsidRDefault="006E1AC5">
      <w:pPr>
        <w:autoSpaceDE w:val="0"/>
        <w:autoSpaceDN w:val="0"/>
        <w:adjustRightInd w:val="0"/>
        <w:ind w:firstLine="540"/>
        <w:jc w:val="right"/>
      </w:pPr>
      <w:r>
        <w:t>Михайловское сельское</w:t>
      </w:r>
      <w:r w:rsidR="007752E0">
        <w:t xml:space="preserve"> поселение</w:t>
      </w:r>
    </w:p>
    <w:p w:rsidR="007752E0" w:rsidRDefault="007752E0">
      <w:pPr>
        <w:autoSpaceDE w:val="0"/>
        <w:autoSpaceDN w:val="0"/>
        <w:adjustRightInd w:val="0"/>
        <w:ind w:firstLine="540"/>
        <w:jc w:val="right"/>
        <w:rPr>
          <w:b/>
          <w:bCs/>
        </w:rPr>
      </w:pPr>
      <w:r>
        <w:t xml:space="preserve"> Дорогобужского района Смоленской области</w:t>
      </w:r>
    </w:p>
    <w:p w:rsidR="007752E0" w:rsidRDefault="007752E0">
      <w:pPr>
        <w:tabs>
          <w:tab w:val="left" w:pos="2250"/>
        </w:tabs>
      </w:pPr>
    </w:p>
    <w:p w:rsidR="007752E0" w:rsidRDefault="007752E0">
      <w:pPr>
        <w:jc w:val="center"/>
        <w:rPr>
          <w:b/>
        </w:rPr>
      </w:pPr>
      <w:r>
        <w:rPr>
          <w:b/>
        </w:rPr>
        <w:t xml:space="preserve">Форма свидетельства о регистрации устава </w:t>
      </w:r>
      <w:r>
        <w:rPr>
          <w:b/>
          <w:bCs/>
        </w:rPr>
        <w:t>территориального общественного самоуправления</w:t>
      </w:r>
    </w:p>
    <w:p w:rsidR="007752E0" w:rsidRDefault="007752E0"/>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СМОЛЕНСКАЯ ОБЛАСТЬ</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ДОРОГОБУЖСКИЙ РАЙОН</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 ДОРОГОБУЖ</w:t>
      </w:r>
    </w:p>
    <w:p w:rsidR="007752E0" w:rsidRDefault="007752E0">
      <w:pPr>
        <w:pStyle w:val="ConsPlusNonformat"/>
        <w:jc w:val="center"/>
        <w:rPr>
          <w:rFonts w:ascii="Times New Roman" w:hAnsi="Times New Roman" w:cs="Times New Roman"/>
          <w:sz w:val="24"/>
          <w:szCs w:val="24"/>
        </w:rPr>
      </w:pP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СВИДЕТЕЛЬСТВО</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о регистрации устава территориального</w:t>
      </w:r>
    </w:p>
    <w:p w:rsidR="007752E0" w:rsidRDefault="007752E0">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общественного самоуправления</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территориального общественного самоуправления</w:t>
      </w:r>
      <w:r>
        <w:rPr>
          <w:rFonts w:ascii="Times New Roman" w:hAnsi="Times New Roman" w:cs="Times New Roman"/>
          <w:sz w:val="24"/>
          <w:szCs w:val="24"/>
        </w:rPr>
        <w:br/>
        <w:t>________________________________________________________________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Местонахождение_______________________________________________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 органа территориального общественного самоуправления</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7752E0" w:rsidRDefault="007752E0">
      <w:pPr>
        <w:pStyle w:val="ConsPlusNonformat"/>
        <w:rPr>
          <w:rFonts w:ascii="Times New Roman" w:hAnsi="Times New Roman" w:cs="Times New Roman"/>
          <w:sz w:val="24"/>
          <w:szCs w:val="24"/>
        </w:rPr>
      </w:pPr>
    </w:p>
    <w:p w:rsidR="007752E0" w:rsidRDefault="007752E0">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принятия устава____________________________________________</w:t>
      </w:r>
    </w:p>
    <w:p w:rsidR="007752E0" w:rsidRDefault="007752E0">
      <w:pPr>
        <w:pStyle w:val="ConsPlusNonformat"/>
        <w:rPr>
          <w:rFonts w:ascii="Times New Roman" w:hAnsi="Times New Roman" w:cs="Times New Roman"/>
          <w:sz w:val="24"/>
          <w:szCs w:val="24"/>
        </w:rPr>
      </w:pP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 администрацией __________ </w:t>
      </w:r>
      <w:r>
        <w:rPr>
          <w:rFonts w:ascii="Times New Roman" w:hAnsi="Times New Roman" w:cs="Times New Roman"/>
          <w:i/>
          <w:sz w:val="24"/>
          <w:szCs w:val="24"/>
        </w:rPr>
        <w:t>(наименование муниципального образования )</w:t>
      </w:r>
      <w:r>
        <w:rPr>
          <w:rFonts w:ascii="Times New Roman" w:hAnsi="Times New Roman" w:cs="Times New Roman"/>
          <w:sz w:val="24"/>
          <w:szCs w:val="24"/>
        </w:rPr>
        <w:t>«___» ____________20___ года, о чем сделана запись в журнале регистрации уставов территориального общественного самоуправления №_________________________.</w:t>
      </w:r>
    </w:p>
    <w:p w:rsidR="007752E0" w:rsidRDefault="007752E0">
      <w:pPr>
        <w:pStyle w:val="ConsPlusNonformat"/>
        <w:jc w:val="both"/>
        <w:rPr>
          <w:rFonts w:ascii="Times New Roman" w:hAnsi="Times New Roman" w:cs="Times New Roman"/>
          <w:sz w:val="24"/>
          <w:szCs w:val="24"/>
        </w:rPr>
      </w:pP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 </w:t>
      </w:r>
    </w:p>
    <w:p w:rsidR="007752E0" w:rsidRDefault="007752E0">
      <w:pPr>
        <w:pStyle w:val="ConsPlusNonformat"/>
        <w:jc w:val="both"/>
        <w:rPr>
          <w:rFonts w:ascii="Times New Roman" w:hAnsi="Times New Roman" w:cs="Times New Roman"/>
          <w:i/>
          <w:sz w:val="24"/>
          <w:szCs w:val="24"/>
        </w:rPr>
      </w:pPr>
      <w:r>
        <w:rPr>
          <w:rFonts w:ascii="Times New Roman" w:hAnsi="Times New Roman" w:cs="Times New Roman"/>
          <w:i/>
          <w:sz w:val="24"/>
          <w:szCs w:val="24"/>
        </w:rPr>
        <w:t>(должность уполномоченного должностного</w:t>
      </w:r>
    </w:p>
    <w:p w:rsidR="007752E0" w:rsidRDefault="007752E0">
      <w:pPr>
        <w:pStyle w:val="ConsPlusNonformat"/>
        <w:jc w:val="both"/>
        <w:rPr>
          <w:rFonts w:ascii="Times New Roman" w:hAnsi="Times New Roman" w:cs="Times New Roman"/>
          <w:sz w:val="24"/>
          <w:szCs w:val="24"/>
        </w:rPr>
      </w:pPr>
      <w:r>
        <w:rPr>
          <w:rFonts w:ascii="Times New Roman" w:hAnsi="Times New Roman" w:cs="Times New Roman"/>
          <w:i/>
          <w:sz w:val="24"/>
          <w:szCs w:val="24"/>
        </w:rPr>
        <w:t>лица органа местного самоуправления)</w:t>
      </w:r>
      <w:r>
        <w:rPr>
          <w:rStyle w:val="af"/>
          <w:rFonts w:ascii="Times New Roman" w:hAnsi="Times New Roman" w:cs="Times New Roman"/>
          <w:i/>
          <w:sz w:val="24"/>
          <w:szCs w:val="24"/>
        </w:rPr>
        <w:footnoteReference w:id="1"/>
      </w:r>
      <w:r>
        <w:rPr>
          <w:rFonts w:ascii="Times New Roman" w:hAnsi="Times New Roman" w:cs="Times New Roman"/>
          <w:sz w:val="24"/>
          <w:szCs w:val="24"/>
        </w:rPr>
        <w:t xml:space="preserve">                              </w:t>
      </w:r>
      <w:r>
        <w:rPr>
          <w:rFonts w:ascii="Times New Roman" w:hAnsi="Times New Roman" w:cs="Times New Roman"/>
          <w:i/>
          <w:sz w:val="24"/>
          <w:szCs w:val="24"/>
        </w:rPr>
        <w:t xml:space="preserve">подпись                  </w:t>
      </w:r>
      <w:r>
        <w:rPr>
          <w:rFonts w:ascii="Times New Roman" w:hAnsi="Times New Roman" w:cs="Times New Roman"/>
          <w:sz w:val="24"/>
          <w:szCs w:val="24"/>
        </w:rPr>
        <w:t>(И.О. Фамилия)</w:t>
      </w:r>
    </w:p>
    <w:p w:rsidR="007752E0" w:rsidRDefault="007752E0">
      <w:pPr>
        <w:pStyle w:val="ConsPlusNonformat"/>
        <w:jc w:val="both"/>
        <w:rPr>
          <w:rFonts w:ascii="Times New Roman" w:hAnsi="Times New Roman" w:cs="Times New Roman"/>
          <w:sz w:val="24"/>
          <w:szCs w:val="24"/>
        </w:rPr>
      </w:pPr>
    </w:p>
    <w:p w:rsidR="007752E0" w:rsidRPr="00493E57" w:rsidRDefault="007752E0">
      <w:pPr>
        <w:pStyle w:val="ConsPlusNonformat"/>
        <w:jc w:val="both"/>
        <w:rPr>
          <w:rFonts w:ascii="Times New Roman" w:hAnsi="Times New Roman" w:cs="Times New Roman"/>
          <w:bCs/>
          <w:sz w:val="24"/>
          <w:szCs w:val="24"/>
        </w:rPr>
      </w:pPr>
    </w:p>
    <w:sectPr w:rsidR="007752E0" w:rsidRPr="00493E57">
      <w:pgSz w:w="11906" w:h="16838"/>
      <w:pgMar w:top="1134" w:right="1133"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18" w:rsidRDefault="00ED6B18">
      <w:r>
        <w:separator/>
      </w:r>
    </w:p>
  </w:endnote>
  <w:endnote w:type="continuationSeparator" w:id="0">
    <w:p w:rsidR="00ED6B18" w:rsidRDefault="00ED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2E0" w:rsidRDefault="007752E0">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752E0" w:rsidRDefault="007752E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2E0" w:rsidRDefault="007752E0">
    <w:pPr>
      <w:pStyle w:val="ae"/>
      <w:framePr w:wrap="around" w:vAnchor="text" w:hAnchor="margin" w:xAlign="right" w:y="1"/>
      <w:rPr>
        <w:rStyle w:val="af4"/>
      </w:rPr>
    </w:pPr>
  </w:p>
  <w:p w:rsidR="007752E0" w:rsidRDefault="007752E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18" w:rsidRDefault="00ED6B18">
      <w:r>
        <w:separator/>
      </w:r>
    </w:p>
  </w:footnote>
  <w:footnote w:type="continuationSeparator" w:id="0">
    <w:p w:rsidR="00ED6B18" w:rsidRDefault="00ED6B18">
      <w:r>
        <w:continuationSeparator/>
      </w:r>
    </w:p>
  </w:footnote>
  <w:footnote w:id="1">
    <w:p w:rsidR="007752E0" w:rsidRDefault="007752E0">
      <w:pPr>
        <w:pStyle w:val="af0"/>
        <w:jc w:val="both"/>
      </w:pPr>
      <w:r>
        <w:rPr>
          <w:rStyle w:val="af"/>
        </w:rPr>
        <w:t>1</w:t>
      </w:r>
      <w:r>
        <w:t xml:space="preserve"> рекомендуется указать руководителя исполнительно-распорядительного органа местного самоуправления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2E0" w:rsidRDefault="007752E0">
    <w:pPr>
      <w:pStyle w:val="af2"/>
      <w:jc w:val="center"/>
    </w:pPr>
    <w:r>
      <w:fldChar w:fldCharType="begin"/>
    </w:r>
    <w:r>
      <w:instrText>PAGE   \* MERGEFORMAT</w:instrText>
    </w:r>
    <w:r>
      <w:fldChar w:fldCharType="separate"/>
    </w:r>
    <w:r w:rsidR="00455362" w:rsidRPr="00455362">
      <w:rPr>
        <w:noProof/>
        <w:lang w:val="ru-RU" w:eastAsia="ru-RU"/>
      </w:rPr>
      <w:t>2</w:t>
    </w:r>
    <w:r>
      <w:fldChar w:fldCharType="end"/>
    </w:r>
  </w:p>
  <w:p w:rsidR="007752E0" w:rsidRDefault="007752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5A38"/>
    <w:multiLevelType w:val="multilevel"/>
    <w:tmpl w:val="39675A38"/>
    <w:lvl w:ilvl="0">
      <w:start w:val="1"/>
      <w:numFmt w:val="decimal"/>
      <w:lvlText w:val="%1."/>
      <w:lvlJc w:val="left"/>
      <w:pPr>
        <w:ind w:left="2418" w:hanging="1425"/>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E0D1FDC"/>
    <w:multiLevelType w:val="multilevel"/>
    <w:tmpl w:val="4E0D1FDC"/>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9C1"/>
    <w:rsid w:val="00001D83"/>
    <w:rsid w:val="00004176"/>
    <w:rsid w:val="00004836"/>
    <w:rsid w:val="00007B4E"/>
    <w:rsid w:val="00007C24"/>
    <w:rsid w:val="00010E7A"/>
    <w:rsid w:val="0001286C"/>
    <w:rsid w:val="00012F30"/>
    <w:rsid w:val="00013240"/>
    <w:rsid w:val="00017A0F"/>
    <w:rsid w:val="00020388"/>
    <w:rsid w:val="00022012"/>
    <w:rsid w:val="00024FD3"/>
    <w:rsid w:val="000312F5"/>
    <w:rsid w:val="00033192"/>
    <w:rsid w:val="0003389D"/>
    <w:rsid w:val="00034139"/>
    <w:rsid w:val="000353BF"/>
    <w:rsid w:val="000360BB"/>
    <w:rsid w:val="00036C36"/>
    <w:rsid w:val="000378F5"/>
    <w:rsid w:val="0004227A"/>
    <w:rsid w:val="00043A8E"/>
    <w:rsid w:val="0004577B"/>
    <w:rsid w:val="00050001"/>
    <w:rsid w:val="000509CA"/>
    <w:rsid w:val="00051E90"/>
    <w:rsid w:val="00052B68"/>
    <w:rsid w:val="00052C2C"/>
    <w:rsid w:val="00054BEF"/>
    <w:rsid w:val="00055AD6"/>
    <w:rsid w:val="0005650E"/>
    <w:rsid w:val="000570BA"/>
    <w:rsid w:val="00062216"/>
    <w:rsid w:val="000629A0"/>
    <w:rsid w:val="00063D61"/>
    <w:rsid w:val="0006436B"/>
    <w:rsid w:val="0006445E"/>
    <w:rsid w:val="000645B7"/>
    <w:rsid w:val="00070806"/>
    <w:rsid w:val="000726A2"/>
    <w:rsid w:val="000727C4"/>
    <w:rsid w:val="00073887"/>
    <w:rsid w:val="000743F9"/>
    <w:rsid w:val="00080687"/>
    <w:rsid w:val="00080BEF"/>
    <w:rsid w:val="0008446C"/>
    <w:rsid w:val="000853A2"/>
    <w:rsid w:val="00086289"/>
    <w:rsid w:val="0008632D"/>
    <w:rsid w:val="00094F5B"/>
    <w:rsid w:val="00094FFA"/>
    <w:rsid w:val="00095C9D"/>
    <w:rsid w:val="00095F8A"/>
    <w:rsid w:val="00096098"/>
    <w:rsid w:val="00096CAF"/>
    <w:rsid w:val="00096ECB"/>
    <w:rsid w:val="000978F3"/>
    <w:rsid w:val="000A0239"/>
    <w:rsid w:val="000A19DF"/>
    <w:rsid w:val="000A25A8"/>
    <w:rsid w:val="000A3D76"/>
    <w:rsid w:val="000A3F96"/>
    <w:rsid w:val="000A4839"/>
    <w:rsid w:val="000A6592"/>
    <w:rsid w:val="000A76DD"/>
    <w:rsid w:val="000B0B60"/>
    <w:rsid w:val="000B275C"/>
    <w:rsid w:val="000B3073"/>
    <w:rsid w:val="000B42B8"/>
    <w:rsid w:val="000B5083"/>
    <w:rsid w:val="000B652E"/>
    <w:rsid w:val="000B6E03"/>
    <w:rsid w:val="000B6E89"/>
    <w:rsid w:val="000B7D31"/>
    <w:rsid w:val="000C04FC"/>
    <w:rsid w:val="000C07F1"/>
    <w:rsid w:val="000C100D"/>
    <w:rsid w:val="000C16BB"/>
    <w:rsid w:val="000C1A35"/>
    <w:rsid w:val="000C4687"/>
    <w:rsid w:val="000C46E9"/>
    <w:rsid w:val="000C620D"/>
    <w:rsid w:val="000C6337"/>
    <w:rsid w:val="000C7188"/>
    <w:rsid w:val="000C7501"/>
    <w:rsid w:val="000D05F8"/>
    <w:rsid w:val="000D0F5A"/>
    <w:rsid w:val="000D1F33"/>
    <w:rsid w:val="000D2854"/>
    <w:rsid w:val="000D32D9"/>
    <w:rsid w:val="000D3DE3"/>
    <w:rsid w:val="000D3E22"/>
    <w:rsid w:val="000D4392"/>
    <w:rsid w:val="000D49F7"/>
    <w:rsid w:val="000D4C53"/>
    <w:rsid w:val="000D4DAF"/>
    <w:rsid w:val="000D7D17"/>
    <w:rsid w:val="000D7E0E"/>
    <w:rsid w:val="000E096B"/>
    <w:rsid w:val="000E0978"/>
    <w:rsid w:val="000E0D6D"/>
    <w:rsid w:val="000E0DBB"/>
    <w:rsid w:val="000E1B24"/>
    <w:rsid w:val="000E2A83"/>
    <w:rsid w:val="000E2ACC"/>
    <w:rsid w:val="000E3DDB"/>
    <w:rsid w:val="000E44A8"/>
    <w:rsid w:val="000E674C"/>
    <w:rsid w:val="000E6A7F"/>
    <w:rsid w:val="000E7C72"/>
    <w:rsid w:val="000F05BF"/>
    <w:rsid w:val="000F18D4"/>
    <w:rsid w:val="000F216D"/>
    <w:rsid w:val="000F23EA"/>
    <w:rsid w:val="000F27E7"/>
    <w:rsid w:val="000F2E5D"/>
    <w:rsid w:val="000F32AF"/>
    <w:rsid w:val="000F7AA1"/>
    <w:rsid w:val="001011DB"/>
    <w:rsid w:val="00102405"/>
    <w:rsid w:val="00104679"/>
    <w:rsid w:val="00104D96"/>
    <w:rsid w:val="001060C0"/>
    <w:rsid w:val="001067D9"/>
    <w:rsid w:val="00106D7E"/>
    <w:rsid w:val="001113F8"/>
    <w:rsid w:val="001118BE"/>
    <w:rsid w:val="00111D50"/>
    <w:rsid w:val="00112604"/>
    <w:rsid w:val="00113359"/>
    <w:rsid w:val="00113BC6"/>
    <w:rsid w:val="0011511E"/>
    <w:rsid w:val="00115FA8"/>
    <w:rsid w:val="001179AC"/>
    <w:rsid w:val="00120D37"/>
    <w:rsid w:val="00122D46"/>
    <w:rsid w:val="00122E35"/>
    <w:rsid w:val="001241FD"/>
    <w:rsid w:val="00125EE3"/>
    <w:rsid w:val="00131538"/>
    <w:rsid w:val="00131AAB"/>
    <w:rsid w:val="00131F17"/>
    <w:rsid w:val="00133E7C"/>
    <w:rsid w:val="00134827"/>
    <w:rsid w:val="00134E65"/>
    <w:rsid w:val="00137D5E"/>
    <w:rsid w:val="0014551A"/>
    <w:rsid w:val="00145F9A"/>
    <w:rsid w:val="00147212"/>
    <w:rsid w:val="00147815"/>
    <w:rsid w:val="0014797A"/>
    <w:rsid w:val="00150C6E"/>
    <w:rsid w:val="00150E25"/>
    <w:rsid w:val="00151D2B"/>
    <w:rsid w:val="001520EE"/>
    <w:rsid w:val="00153098"/>
    <w:rsid w:val="00153A68"/>
    <w:rsid w:val="001568B7"/>
    <w:rsid w:val="00162F56"/>
    <w:rsid w:val="00163B40"/>
    <w:rsid w:val="00163BBB"/>
    <w:rsid w:val="001647A1"/>
    <w:rsid w:val="0016488F"/>
    <w:rsid w:val="00164902"/>
    <w:rsid w:val="001720D8"/>
    <w:rsid w:val="00173462"/>
    <w:rsid w:val="001734A8"/>
    <w:rsid w:val="00173E81"/>
    <w:rsid w:val="00173EFD"/>
    <w:rsid w:val="00175989"/>
    <w:rsid w:val="00176BD4"/>
    <w:rsid w:val="00177E93"/>
    <w:rsid w:val="00182162"/>
    <w:rsid w:val="001822C3"/>
    <w:rsid w:val="00182720"/>
    <w:rsid w:val="00185D56"/>
    <w:rsid w:val="001863AE"/>
    <w:rsid w:val="001870AB"/>
    <w:rsid w:val="00190D78"/>
    <w:rsid w:val="001912F4"/>
    <w:rsid w:val="0019152B"/>
    <w:rsid w:val="001951DA"/>
    <w:rsid w:val="00197E3D"/>
    <w:rsid w:val="001A0C84"/>
    <w:rsid w:val="001A4D35"/>
    <w:rsid w:val="001B1941"/>
    <w:rsid w:val="001B21BC"/>
    <w:rsid w:val="001B4A95"/>
    <w:rsid w:val="001B4C9C"/>
    <w:rsid w:val="001B711B"/>
    <w:rsid w:val="001B71F8"/>
    <w:rsid w:val="001B75E5"/>
    <w:rsid w:val="001B75F2"/>
    <w:rsid w:val="001C44A0"/>
    <w:rsid w:val="001C4ECF"/>
    <w:rsid w:val="001C6F8D"/>
    <w:rsid w:val="001D1BE0"/>
    <w:rsid w:val="001D2875"/>
    <w:rsid w:val="001D3768"/>
    <w:rsid w:val="001D3CDF"/>
    <w:rsid w:val="001D3EF0"/>
    <w:rsid w:val="001D4904"/>
    <w:rsid w:val="001D544B"/>
    <w:rsid w:val="001D5CDF"/>
    <w:rsid w:val="001D644F"/>
    <w:rsid w:val="001E0DBC"/>
    <w:rsid w:val="001E0F1B"/>
    <w:rsid w:val="001E0FCF"/>
    <w:rsid w:val="001E4FDE"/>
    <w:rsid w:val="001E6672"/>
    <w:rsid w:val="001E77C2"/>
    <w:rsid w:val="001F0087"/>
    <w:rsid w:val="001F0D93"/>
    <w:rsid w:val="001F3578"/>
    <w:rsid w:val="001F3846"/>
    <w:rsid w:val="001F4E2E"/>
    <w:rsid w:val="001F5A3E"/>
    <w:rsid w:val="001F5BE7"/>
    <w:rsid w:val="00205ED7"/>
    <w:rsid w:val="00206A4F"/>
    <w:rsid w:val="00206C06"/>
    <w:rsid w:val="002077F4"/>
    <w:rsid w:val="00211D2E"/>
    <w:rsid w:val="00212C21"/>
    <w:rsid w:val="00214F16"/>
    <w:rsid w:val="002206E0"/>
    <w:rsid w:val="00220749"/>
    <w:rsid w:val="00220909"/>
    <w:rsid w:val="00220BB6"/>
    <w:rsid w:val="00221378"/>
    <w:rsid w:val="0022169D"/>
    <w:rsid w:val="00222756"/>
    <w:rsid w:val="00222D64"/>
    <w:rsid w:val="00223DD8"/>
    <w:rsid w:val="00224EDE"/>
    <w:rsid w:val="002265D1"/>
    <w:rsid w:val="00230023"/>
    <w:rsid w:val="0023053C"/>
    <w:rsid w:val="00230C25"/>
    <w:rsid w:val="00231EBA"/>
    <w:rsid w:val="002354BE"/>
    <w:rsid w:val="00235E73"/>
    <w:rsid w:val="00236047"/>
    <w:rsid w:val="002367CA"/>
    <w:rsid w:val="00237134"/>
    <w:rsid w:val="0024042A"/>
    <w:rsid w:val="002419A7"/>
    <w:rsid w:val="0024227C"/>
    <w:rsid w:val="00242B9B"/>
    <w:rsid w:val="002431F9"/>
    <w:rsid w:val="00244250"/>
    <w:rsid w:val="00244536"/>
    <w:rsid w:val="00245FD9"/>
    <w:rsid w:val="00247145"/>
    <w:rsid w:val="00251114"/>
    <w:rsid w:val="0025378C"/>
    <w:rsid w:val="00254093"/>
    <w:rsid w:val="002552A5"/>
    <w:rsid w:val="00257385"/>
    <w:rsid w:val="002577D6"/>
    <w:rsid w:val="00260038"/>
    <w:rsid w:val="00262C54"/>
    <w:rsid w:val="00262D62"/>
    <w:rsid w:val="00263068"/>
    <w:rsid w:val="002643C0"/>
    <w:rsid w:val="002647B2"/>
    <w:rsid w:val="00265211"/>
    <w:rsid w:val="00266B0C"/>
    <w:rsid w:val="00266F6A"/>
    <w:rsid w:val="00270308"/>
    <w:rsid w:val="00271840"/>
    <w:rsid w:val="00274002"/>
    <w:rsid w:val="002765D5"/>
    <w:rsid w:val="00276D65"/>
    <w:rsid w:val="00277470"/>
    <w:rsid w:val="002777EE"/>
    <w:rsid w:val="00277E17"/>
    <w:rsid w:val="00282F0D"/>
    <w:rsid w:val="0028363F"/>
    <w:rsid w:val="00284A39"/>
    <w:rsid w:val="00284C20"/>
    <w:rsid w:val="0028593E"/>
    <w:rsid w:val="00286037"/>
    <w:rsid w:val="002919FB"/>
    <w:rsid w:val="00293DBA"/>
    <w:rsid w:val="002948D8"/>
    <w:rsid w:val="00294B67"/>
    <w:rsid w:val="00295DB7"/>
    <w:rsid w:val="00297A92"/>
    <w:rsid w:val="00297B10"/>
    <w:rsid w:val="00297F40"/>
    <w:rsid w:val="002A01A5"/>
    <w:rsid w:val="002A1809"/>
    <w:rsid w:val="002A1853"/>
    <w:rsid w:val="002A217D"/>
    <w:rsid w:val="002A2453"/>
    <w:rsid w:val="002A2852"/>
    <w:rsid w:val="002A35D3"/>
    <w:rsid w:val="002A54B5"/>
    <w:rsid w:val="002A673A"/>
    <w:rsid w:val="002A6D53"/>
    <w:rsid w:val="002A6EF1"/>
    <w:rsid w:val="002A7F22"/>
    <w:rsid w:val="002B11D7"/>
    <w:rsid w:val="002B34FD"/>
    <w:rsid w:val="002B4B08"/>
    <w:rsid w:val="002B6A23"/>
    <w:rsid w:val="002B6F0B"/>
    <w:rsid w:val="002B7579"/>
    <w:rsid w:val="002C0E20"/>
    <w:rsid w:val="002C28FB"/>
    <w:rsid w:val="002C2B93"/>
    <w:rsid w:val="002C2C0F"/>
    <w:rsid w:val="002C3278"/>
    <w:rsid w:val="002C4903"/>
    <w:rsid w:val="002C6EC7"/>
    <w:rsid w:val="002C7CED"/>
    <w:rsid w:val="002D128D"/>
    <w:rsid w:val="002D1C17"/>
    <w:rsid w:val="002D1ECB"/>
    <w:rsid w:val="002D21F3"/>
    <w:rsid w:val="002D28F6"/>
    <w:rsid w:val="002D2FE8"/>
    <w:rsid w:val="002D4016"/>
    <w:rsid w:val="002D4973"/>
    <w:rsid w:val="002D7186"/>
    <w:rsid w:val="002D7886"/>
    <w:rsid w:val="002E021C"/>
    <w:rsid w:val="002E13E9"/>
    <w:rsid w:val="002E2DF4"/>
    <w:rsid w:val="002E33DB"/>
    <w:rsid w:val="002E3AC2"/>
    <w:rsid w:val="002E4EC4"/>
    <w:rsid w:val="002E519F"/>
    <w:rsid w:val="002E524D"/>
    <w:rsid w:val="002E5933"/>
    <w:rsid w:val="002E5CE8"/>
    <w:rsid w:val="002E6455"/>
    <w:rsid w:val="002E7FBF"/>
    <w:rsid w:val="002F0C15"/>
    <w:rsid w:val="002F1BD1"/>
    <w:rsid w:val="002F3592"/>
    <w:rsid w:val="002F668C"/>
    <w:rsid w:val="003000F4"/>
    <w:rsid w:val="00304648"/>
    <w:rsid w:val="00304839"/>
    <w:rsid w:val="003052E9"/>
    <w:rsid w:val="00305511"/>
    <w:rsid w:val="003064C7"/>
    <w:rsid w:val="00306A0D"/>
    <w:rsid w:val="00306A73"/>
    <w:rsid w:val="00307719"/>
    <w:rsid w:val="00311AF0"/>
    <w:rsid w:val="003121F9"/>
    <w:rsid w:val="00312C72"/>
    <w:rsid w:val="00313B26"/>
    <w:rsid w:val="00313EF9"/>
    <w:rsid w:val="00316E26"/>
    <w:rsid w:val="003209C1"/>
    <w:rsid w:val="00320CE4"/>
    <w:rsid w:val="003215FD"/>
    <w:rsid w:val="00321A57"/>
    <w:rsid w:val="00323489"/>
    <w:rsid w:val="003235C3"/>
    <w:rsid w:val="00324ED3"/>
    <w:rsid w:val="00324F56"/>
    <w:rsid w:val="003254C5"/>
    <w:rsid w:val="003267C3"/>
    <w:rsid w:val="00326C62"/>
    <w:rsid w:val="0032725B"/>
    <w:rsid w:val="00327585"/>
    <w:rsid w:val="00332FE4"/>
    <w:rsid w:val="003346C3"/>
    <w:rsid w:val="00334C89"/>
    <w:rsid w:val="0033535B"/>
    <w:rsid w:val="00336271"/>
    <w:rsid w:val="00336307"/>
    <w:rsid w:val="00336BC3"/>
    <w:rsid w:val="0034379C"/>
    <w:rsid w:val="0034716D"/>
    <w:rsid w:val="003503A0"/>
    <w:rsid w:val="003520A2"/>
    <w:rsid w:val="003534B8"/>
    <w:rsid w:val="00353FF3"/>
    <w:rsid w:val="00354E53"/>
    <w:rsid w:val="00354F29"/>
    <w:rsid w:val="00355FC4"/>
    <w:rsid w:val="00355FFB"/>
    <w:rsid w:val="00356BAA"/>
    <w:rsid w:val="00356CF3"/>
    <w:rsid w:val="00357880"/>
    <w:rsid w:val="00360C6E"/>
    <w:rsid w:val="00360D30"/>
    <w:rsid w:val="0036131D"/>
    <w:rsid w:val="00361581"/>
    <w:rsid w:val="0036253D"/>
    <w:rsid w:val="00362D28"/>
    <w:rsid w:val="00364B8A"/>
    <w:rsid w:val="00364FBD"/>
    <w:rsid w:val="00365541"/>
    <w:rsid w:val="0037195B"/>
    <w:rsid w:val="00371FA2"/>
    <w:rsid w:val="00372681"/>
    <w:rsid w:val="00373624"/>
    <w:rsid w:val="00376B86"/>
    <w:rsid w:val="00377E68"/>
    <w:rsid w:val="0038000E"/>
    <w:rsid w:val="00380682"/>
    <w:rsid w:val="00380A49"/>
    <w:rsid w:val="00380EB5"/>
    <w:rsid w:val="00382753"/>
    <w:rsid w:val="00383FA6"/>
    <w:rsid w:val="00386493"/>
    <w:rsid w:val="00386AAA"/>
    <w:rsid w:val="00390D8E"/>
    <w:rsid w:val="00390F6A"/>
    <w:rsid w:val="003927DB"/>
    <w:rsid w:val="00393D72"/>
    <w:rsid w:val="0039456D"/>
    <w:rsid w:val="003954DC"/>
    <w:rsid w:val="003962CA"/>
    <w:rsid w:val="003966B7"/>
    <w:rsid w:val="00396B5D"/>
    <w:rsid w:val="00397A69"/>
    <w:rsid w:val="003A18C6"/>
    <w:rsid w:val="003A1EB2"/>
    <w:rsid w:val="003A31E2"/>
    <w:rsid w:val="003A33CC"/>
    <w:rsid w:val="003A3421"/>
    <w:rsid w:val="003A4279"/>
    <w:rsid w:val="003A5342"/>
    <w:rsid w:val="003A69D1"/>
    <w:rsid w:val="003A7623"/>
    <w:rsid w:val="003B06BD"/>
    <w:rsid w:val="003B08D5"/>
    <w:rsid w:val="003B1B63"/>
    <w:rsid w:val="003B24C3"/>
    <w:rsid w:val="003B264D"/>
    <w:rsid w:val="003B3425"/>
    <w:rsid w:val="003B3F8B"/>
    <w:rsid w:val="003B42F3"/>
    <w:rsid w:val="003B570D"/>
    <w:rsid w:val="003B61D9"/>
    <w:rsid w:val="003B6C06"/>
    <w:rsid w:val="003B6F3A"/>
    <w:rsid w:val="003B7339"/>
    <w:rsid w:val="003B7449"/>
    <w:rsid w:val="003C0778"/>
    <w:rsid w:val="003C1689"/>
    <w:rsid w:val="003C1696"/>
    <w:rsid w:val="003C3A64"/>
    <w:rsid w:val="003C406E"/>
    <w:rsid w:val="003C472F"/>
    <w:rsid w:val="003C5B42"/>
    <w:rsid w:val="003D15A3"/>
    <w:rsid w:val="003D1C70"/>
    <w:rsid w:val="003D26BA"/>
    <w:rsid w:val="003D2986"/>
    <w:rsid w:val="003D2B2F"/>
    <w:rsid w:val="003D33A5"/>
    <w:rsid w:val="003D4985"/>
    <w:rsid w:val="003D5D40"/>
    <w:rsid w:val="003D7691"/>
    <w:rsid w:val="003E0576"/>
    <w:rsid w:val="003E0A5A"/>
    <w:rsid w:val="003E1BB8"/>
    <w:rsid w:val="003E2460"/>
    <w:rsid w:val="003E315A"/>
    <w:rsid w:val="003E384B"/>
    <w:rsid w:val="003E3DC6"/>
    <w:rsid w:val="003E4567"/>
    <w:rsid w:val="003E4D35"/>
    <w:rsid w:val="003E639C"/>
    <w:rsid w:val="003E650F"/>
    <w:rsid w:val="003F11A5"/>
    <w:rsid w:val="003F4568"/>
    <w:rsid w:val="003F4A56"/>
    <w:rsid w:val="003F530E"/>
    <w:rsid w:val="003F55CF"/>
    <w:rsid w:val="003F591E"/>
    <w:rsid w:val="003F5D38"/>
    <w:rsid w:val="003F5F91"/>
    <w:rsid w:val="003F690D"/>
    <w:rsid w:val="003F6BA0"/>
    <w:rsid w:val="003F71C1"/>
    <w:rsid w:val="003F7A30"/>
    <w:rsid w:val="004005A2"/>
    <w:rsid w:val="00403407"/>
    <w:rsid w:val="00403F18"/>
    <w:rsid w:val="00404E85"/>
    <w:rsid w:val="00405931"/>
    <w:rsid w:val="00405F63"/>
    <w:rsid w:val="00406B16"/>
    <w:rsid w:val="00410740"/>
    <w:rsid w:val="00410BD6"/>
    <w:rsid w:val="004114F1"/>
    <w:rsid w:val="004129F1"/>
    <w:rsid w:val="00413060"/>
    <w:rsid w:val="0041364D"/>
    <w:rsid w:val="00415095"/>
    <w:rsid w:val="004165EF"/>
    <w:rsid w:val="0041674D"/>
    <w:rsid w:val="00416CDC"/>
    <w:rsid w:val="004174C3"/>
    <w:rsid w:val="00420EBC"/>
    <w:rsid w:val="00422E98"/>
    <w:rsid w:val="004233D8"/>
    <w:rsid w:val="00423494"/>
    <w:rsid w:val="0042437C"/>
    <w:rsid w:val="004246C5"/>
    <w:rsid w:val="004247BE"/>
    <w:rsid w:val="00424E7F"/>
    <w:rsid w:val="00425CC6"/>
    <w:rsid w:val="00426197"/>
    <w:rsid w:val="00430526"/>
    <w:rsid w:val="00435833"/>
    <w:rsid w:val="004372C9"/>
    <w:rsid w:val="004376B9"/>
    <w:rsid w:val="00437D90"/>
    <w:rsid w:val="0044263C"/>
    <w:rsid w:val="004446B5"/>
    <w:rsid w:val="00444DED"/>
    <w:rsid w:val="00445795"/>
    <w:rsid w:val="004461CE"/>
    <w:rsid w:val="00446DBD"/>
    <w:rsid w:val="0045051C"/>
    <w:rsid w:val="00450D59"/>
    <w:rsid w:val="004537DC"/>
    <w:rsid w:val="00454980"/>
    <w:rsid w:val="004551B1"/>
    <w:rsid w:val="00455362"/>
    <w:rsid w:val="00456894"/>
    <w:rsid w:val="004608A9"/>
    <w:rsid w:val="004620CD"/>
    <w:rsid w:val="0046281E"/>
    <w:rsid w:val="004631AE"/>
    <w:rsid w:val="0047154D"/>
    <w:rsid w:val="00473649"/>
    <w:rsid w:val="00477FA6"/>
    <w:rsid w:val="004804C5"/>
    <w:rsid w:val="00480ADD"/>
    <w:rsid w:val="00480E5F"/>
    <w:rsid w:val="00481F5F"/>
    <w:rsid w:val="00482348"/>
    <w:rsid w:val="00485534"/>
    <w:rsid w:val="00487680"/>
    <w:rsid w:val="00490854"/>
    <w:rsid w:val="00490C78"/>
    <w:rsid w:val="00490E0B"/>
    <w:rsid w:val="00493E57"/>
    <w:rsid w:val="00494767"/>
    <w:rsid w:val="004967B2"/>
    <w:rsid w:val="004A0226"/>
    <w:rsid w:val="004A135A"/>
    <w:rsid w:val="004A1663"/>
    <w:rsid w:val="004A269F"/>
    <w:rsid w:val="004A28E1"/>
    <w:rsid w:val="004A4FA6"/>
    <w:rsid w:val="004A5B16"/>
    <w:rsid w:val="004A5FC6"/>
    <w:rsid w:val="004A76B2"/>
    <w:rsid w:val="004B2698"/>
    <w:rsid w:val="004B3741"/>
    <w:rsid w:val="004B3F61"/>
    <w:rsid w:val="004B7911"/>
    <w:rsid w:val="004B7BDA"/>
    <w:rsid w:val="004C037A"/>
    <w:rsid w:val="004C1C96"/>
    <w:rsid w:val="004C287A"/>
    <w:rsid w:val="004C3805"/>
    <w:rsid w:val="004C39BC"/>
    <w:rsid w:val="004C4AA3"/>
    <w:rsid w:val="004C50E7"/>
    <w:rsid w:val="004C5321"/>
    <w:rsid w:val="004C5902"/>
    <w:rsid w:val="004C5CA7"/>
    <w:rsid w:val="004C6C7C"/>
    <w:rsid w:val="004C6EA6"/>
    <w:rsid w:val="004D2EDF"/>
    <w:rsid w:val="004D382E"/>
    <w:rsid w:val="004D39F5"/>
    <w:rsid w:val="004D3E2C"/>
    <w:rsid w:val="004D7076"/>
    <w:rsid w:val="004E3628"/>
    <w:rsid w:val="004E3744"/>
    <w:rsid w:val="004E39E7"/>
    <w:rsid w:val="004E3E69"/>
    <w:rsid w:val="004E4AA2"/>
    <w:rsid w:val="004E4F41"/>
    <w:rsid w:val="004E5923"/>
    <w:rsid w:val="004E5CCF"/>
    <w:rsid w:val="004E631A"/>
    <w:rsid w:val="004E7326"/>
    <w:rsid w:val="004F2694"/>
    <w:rsid w:val="004F26D7"/>
    <w:rsid w:val="004F6C47"/>
    <w:rsid w:val="004F6F47"/>
    <w:rsid w:val="004F74D2"/>
    <w:rsid w:val="00502498"/>
    <w:rsid w:val="005028BB"/>
    <w:rsid w:val="005040EA"/>
    <w:rsid w:val="005040FE"/>
    <w:rsid w:val="005043BF"/>
    <w:rsid w:val="005056AB"/>
    <w:rsid w:val="005060D7"/>
    <w:rsid w:val="00506D21"/>
    <w:rsid w:val="0050780D"/>
    <w:rsid w:val="00512A96"/>
    <w:rsid w:val="00512DE8"/>
    <w:rsid w:val="0051317D"/>
    <w:rsid w:val="00515388"/>
    <w:rsid w:val="0051665E"/>
    <w:rsid w:val="00517EB4"/>
    <w:rsid w:val="00522CEA"/>
    <w:rsid w:val="00523F74"/>
    <w:rsid w:val="00525500"/>
    <w:rsid w:val="00525554"/>
    <w:rsid w:val="00526D7A"/>
    <w:rsid w:val="005273C2"/>
    <w:rsid w:val="00531DAC"/>
    <w:rsid w:val="00532A29"/>
    <w:rsid w:val="00537ACA"/>
    <w:rsid w:val="00537B7B"/>
    <w:rsid w:val="005406F5"/>
    <w:rsid w:val="0054119D"/>
    <w:rsid w:val="00543C1C"/>
    <w:rsid w:val="0054416F"/>
    <w:rsid w:val="005444E7"/>
    <w:rsid w:val="00544630"/>
    <w:rsid w:val="00545081"/>
    <w:rsid w:val="00546A0A"/>
    <w:rsid w:val="0055029F"/>
    <w:rsid w:val="005515C7"/>
    <w:rsid w:val="00551C08"/>
    <w:rsid w:val="00552819"/>
    <w:rsid w:val="00552F90"/>
    <w:rsid w:val="0055342E"/>
    <w:rsid w:val="0055380C"/>
    <w:rsid w:val="00554A49"/>
    <w:rsid w:val="005572C1"/>
    <w:rsid w:val="00557964"/>
    <w:rsid w:val="005625BA"/>
    <w:rsid w:val="00563158"/>
    <w:rsid w:val="00565F7F"/>
    <w:rsid w:val="00567249"/>
    <w:rsid w:val="005702E8"/>
    <w:rsid w:val="00576254"/>
    <w:rsid w:val="00576413"/>
    <w:rsid w:val="00577EC1"/>
    <w:rsid w:val="0058051B"/>
    <w:rsid w:val="00580E30"/>
    <w:rsid w:val="0058185E"/>
    <w:rsid w:val="00581BE5"/>
    <w:rsid w:val="00581F88"/>
    <w:rsid w:val="00582438"/>
    <w:rsid w:val="005850A1"/>
    <w:rsid w:val="00590681"/>
    <w:rsid w:val="00591964"/>
    <w:rsid w:val="00592F09"/>
    <w:rsid w:val="0059308E"/>
    <w:rsid w:val="00593392"/>
    <w:rsid w:val="005936CA"/>
    <w:rsid w:val="00594038"/>
    <w:rsid w:val="0059778D"/>
    <w:rsid w:val="005A0A15"/>
    <w:rsid w:val="005A1838"/>
    <w:rsid w:val="005A2003"/>
    <w:rsid w:val="005A3070"/>
    <w:rsid w:val="005A525B"/>
    <w:rsid w:val="005A54E0"/>
    <w:rsid w:val="005A584D"/>
    <w:rsid w:val="005A733E"/>
    <w:rsid w:val="005A76E0"/>
    <w:rsid w:val="005B1470"/>
    <w:rsid w:val="005B430F"/>
    <w:rsid w:val="005B68A1"/>
    <w:rsid w:val="005B736B"/>
    <w:rsid w:val="005B7BD3"/>
    <w:rsid w:val="005C2BB2"/>
    <w:rsid w:val="005C3D53"/>
    <w:rsid w:val="005C3F2A"/>
    <w:rsid w:val="005C6647"/>
    <w:rsid w:val="005C7082"/>
    <w:rsid w:val="005C7D5D"/>
    <w:rsid w:val="005D32CA"/>
    <w:rsid w:val="005D36CF"/>
    <w:rsid w:val="005D3CD0"/>
    <w:rsid w:val="005D5DAB"/>
    <w:rsid w:val="005D6754"/>
    <w:rsid w:val="005E0DFE"/>
    <w:rsid w:val="005E100B"/>
    <w:rsid w:val="005E18AF"/>
    <w:rsid w:val="005E23BF"/>
    <w:rsid w:val="005E37E2"/>
    <w:rsid w:val="005E4EDC"/>
    <w:rsid w:val="005E5369"/>
    <w:rsid w:val="005E5BAE"/>
    <w:rsid w:val="005E689F"/>
    <w:rsid w:val="005E738F"/>
    <w:rsid w:val="005F127B"/>
    <w:rsid w:val="005F131B"/>
    <w:rsid w:val="005F15DD"/>
    <w:rsid w:val="005F4592"/>
    <w:rsid w:val="005F4ABD"/>
    <w:rsid w:val="005F50F9"/>
    <w:rsid w:val="005F5F4E"/>
    <w:rsid w:val="005F62DD"/>
    <w:rsid w:val="005F63BD"/>
    <w:rsid w:val="005F67D7"/>
    <w:rsid w:val="00601477"/>
    <w:rsid w:val="00601606"/>
    <w:rsid w:val="00601958"/>
    <w:rsid w:val="00602105"/>
    <w:rsid w:val="006037A8"/>
    <w:rsid w:val="00603971"/>
    <w:rsid w:val="00603979"/>
    <w:rsid w:val="00605AC2"/>
    <w:rsid w:val="00605E1C"/>
    <w:rsid w:val="00607B6C"/>
    <w:rsid w:val="00607CDF"/>
    <w:rsid w:val="0061057D"/>
    <w:rsid w:val="006124CF"/>
    <w:rsid w:val="00614C8D"/>
    <w:rsid w:val="00615249"/>
    <w:rsid w:val="00616073"/>
    <w:rsid w:val="00617FEA"/>
    <w:rsid w:val="006214B9"/>
    <w:rsid w:val="00623167"/>
    <w:rsid w:val="0062339B"/>
    <w:rsid w:val="00624963"/>
    <w:rsid w:val="00625CAA"/>
    <w:rsid w:val="00625DDC"/>
    <w:rsid w:val="00626011"/>
    <w:rsid w:val="006300E2"/>
    <w:rsid w:val="006312CF"/>
    <w:rsid w:val="00635BFD"/>
    <w:rsid w:val="006367C3"/>
    <w:rsid w:val="00640270"/>
    <w:rsid w:val="00642223"/>
    <w:rsid w:val="00643CC0"/>
    <w:rsid w:val="00643ED9"/>
    <w:rsid w:val="00644121"/>
    <w:rsid w:val="0064460A"/>
    <w:rsid w:val="006449CD"/>
    <w:rsid w:val="00646179"/>
    <w:rsid w:val="00647110"/>
    <w:rsid w:val="00647DC4"/>
    <w:rsid w:val="00647F68"/>
    <w:rsid w:val="006506CF"/>
    <w:rsid w:val="00651598"/>
    <w:rsid w:val="006516C2"/>
    <w:rsid w:val="006518F0"/>
    <w:rsid w:val="00653999"/>
    <w:rsid w:val="00654398"/>
    <w:rsid w:val="006544A8"/>
    <w:rsid w:val="006579C9"/>
    <w:rsid w:val="006605D1"/>
    <w:rsid w:val="006654A3"/>
    <w:rsid w:val="00665807"/>
    <w:rsid w:val="00665C2B"/>
    <w:rsid w:val="00665EC0"/>
    <w:rsid w:val="006708EC"/>
    <w:rsid w:val="00670AF7"/>
    <w:rsid w:val="0067338A"/>
    <w:rsid w:val="006755A6"/>
    <w:rsid w:val="0067595F"/>
    <w:rsid w:val="0067662B"/>
    <w:rsid w:val="0067733D"/>
    <w:rsid w:val="006774BE"/>
    <w:rsid w:val="006804A3"/>
    <w:rsid w:val="00681079"/>
    <w:rsid w:val="006811CC"/>
    <w:rsid w:val="00681595"/>
    <w:rsid w:val="00681FEF"/>
    <w:rsid w:val="0068212A"/>
    <w:rsid w:val="00682360"/>
    <w:rsid w:val="00684601"/>
    <w:rsid w:val="00684C84"/>
    <w:rsid w:val="0068531F"/>
    <w:rsid w:val="0068580F"/>
    <w:rsid w:val="00685FB1"/>
    <w:rsid w:val="00687FB6"/>
    <w:rsid w:val="00687FD6"/>
    <w:rsid w:val="00690CB2"/>
    <w:rsid w:val="00691646"/>
    <w:rsid w:val="00692DF3"/>
    <w:rsid w:val="006939BA"/>
    <w:rsid w:val="00693F74"/>
    <w:rsid w:val="00694804"/>
    <w:rsid w:val="00696417"/>
    <w:rsid w:val="00696473"/>
    <w:rsid w:val="00696D33"/>
    <w:rsid w:val="0069786C"/>
    <w:rsid w:val="006A0621"/>
    <w:rsid w:val="006A158C"/>
    <w:rsid w:val="006A3EEE"/>
    <w:rsid w:val="006A5F6F"/>
    <w:rsid w:val="006A69A1"/>
    <w:rsid w:val="006A74A8"/>
    <w:rsid w:val="006B1DFD"/>
    <w:rsid w:val="006B1E56"/>
    <w:rsid w:val="006B1F7C"/>
    <w:rsid w:val="006B2A48"/>
    <w:rsid w:val="006B5619"/>
    <w:rsid w:val="006B7941"/>
    <w:rsid w:val="006B79B1"/>
    <w:rsid w:val="006C0364"/>
    <w:rsid w:val="006C1779"/>
    <w:rsid w:val="006C3442"/>
    <w:rsid w:val="006C35F3"/>
    <w:rsid w:val="006C3967"/>
    <w:rsid w:val="006C509A"/>
    <w:rsid w:val="006D016F"/>
    <w:rsid w:val="006D12AD"/>
    <w:rsid w:val="006D201B"/>
    <w:rsid w:val="006D4803"/>
    <w:rsid w:val="006D5066"/>
    <w:rsid w:val="006D5431"/>
    <w:rsid w:val="006D5470"/>
    <w:rsid w:val="006E01F2"/>
    <w:rsid w:val="006E04C5"/>
    <w:rsid w:val="006E1AC5"/>
    <w:rsid w:val="006E325A"/>
    <w:rsid w:val="006E4D9D"/>
    <w:rsid w:val="006E5C62"/>
    <w:rsid w:val="006E7D04"/>
    <w:rsid w:val="006F05EE"/>
    <w:rsid w:val="006F1B12"/>
    <w:rsid w:val="006F1E44"/>
    <w:rsid w:val="006F254F"/>
    <w:rsid w:val="006F3428"/>
    <w:rsid w:val="006F3430"/>
    <w:rsid w:val="006F4D6A"/>
    <w:rsid w:val="006F684B"/>
    <w:rsid w:val="006F6B31"/>
    <w:rsid w:val="007000D1"/>
    <w:rsid w:val="00700CF6"/>
    <w:rsid w:val="00700D41"/>
    <w:rsid w:val="007022E3"/>
    <w:rsid w:val="00702440"/>
    <w:rsid w:val="00703D13"/>
    <w:rsid w:val="00710229"/>
    <w:rsid w:val="00714B61"/>
    <w:rsid w:val="0071595A"/>
    <w:rsid w:val="0071628B"/>
    <w:rsid w:val="00717B0F"/>
    <w:rsid w:val="0072076E"/>
    <w:rsid w:val="00721AF4"/>
    <w:rsid w:val="00724862"/>
    <w:rsid w:val="00724EDB"/>
    <w:rsid w:val="00725F1A"/>
    <w:rsid w:val="007260C1"/>
    <w:rsid w:val="00726CF0"/>
    <w:rsid w:val="00733042"/>
    <w:rsid w:val="0073335B"/>
    <w:rsid w:val="00736270"/>
    <w:rsid w:val="00737C09"/>
    <w:rsid w:val="007409FB"/>
    <w:rsid w:val="00740C28"/>
    <w:rsid w:val="007419B6"/>
    <w:rsid w:val="00745A3F"/>
    <w:rsid w:val="00745FE1"/>
    <w:rsid w:val="007464D4"/>
    <w:rsid w:val="007516B8"/>
    <w:rsid w:val="0075466A"/>
    <w:rsid w:val="00754679"/>
    <w:rsid w:val="00757099"/>
    <w:rsid w:val="0075711F"/>
    <w:rsid w:val="007576A9"/>
    <w:rsid w:val="00760078"/>
    <w:rsid w:val="007636A2"/>
    <w:rsid w:val="0076494F"/>
    <w:rsid w:val="00764C31"/>
    <w:rsid w:val="00764E16"/>
    <w:rsid w:val="0076507C"/>
    <w:rsid w:val="00771FFC"/>
    <w:rsid w:val="007730CC"/>
    <w:rsid w:val="00773288"/>
    <w:rsid w:val="007752E0"/>
    <w:rsid w:val="00775895"/>
    <w:rsid w:val="00776B85"/>
    <w:rsid w:val="00776CFD"/>
    <w:rsid w:val="00776E75"/>
    <w:rsid w:val="00780D82"/>
    <w:rsid w:val="0078113A"/>
    <w:rsid w:val="00781E5B"/>
    <w:rsid w:val="007825EE"/>
    <w:rsid w:val="007826EB"/>
    <w:rsid w:val="00784947"/>
    <w:rsid w:val="007853E4"/>
    <w:rsid w:val="00786A21"/>
    <w:rsid w:val="007902F0"/>
    <w:rsid w:val="007917D5"/>
    <w:rsid w:val="007927F4"/>
    <w:rsid w:val="00793568"/>
    <w:rsid w:val="007940F1"/>
    <w:rsid w:val="00794395"/>
    <w:rsid w:val="0079798C"/>
    <w:rsid w:val="00797C12"/>
    <w:rsid w:val="00797F97"/>
    <w:rsid w:val="007A0574"/>
    <w:rsid w:val="007A0B61"/>
    <w:rsid w:val="007A18D5"/>
    <w:rsid w:val="007A21A5"/>
    <w:rsid w:val="007A26DD"/>
    <w:rsid w:val="007A3530"/>
    <w:rsid w:val="007A38AB"/>
    <w:rsid w:val="007A3976"/>
    <w:rsid w:val="007A5B10"/>
    <w:rsid w:val="007B05EB"/>
    <w:rsid w:val="007B092C"/>
    <w:rsid w:val="007B0C99"/>
    <w:rsid w:val="007B46C2"/>
    <w:rsid w:val="007B4AC6"/>
    <w:rsid w:val="007B528B"/>
    <w:rsid w:val="007B5AC4"/>
    <w:rsid w:val="007B761E"/>
    <w:rsid w:val="007C1E63"/>
    <w:rsid w:val="007C3C10"/>
    <w:rsid w:val="007C5357"/>
    <w:rsid w:val="007C585F"/>
    <w:rsid w:val="007C61F7"/>
    <w:rsid w:val="007C6C8D"/>
    <w:rsid w:val="007C7265"/>
    <w:rsid w:val="007D0516"/>
    <w:rsid w:val="007D1606"/>
    <w:rsid w:val="007D1CA6"/>
    <w:rsid w:val="007D2429"/>
    <w:rsid w:val="007D3BBB"/>
    <w:rsid w:val="007D4709"/>
    <w:rsid w:val="007D4B3A"/>
    <w:rsid w:val="007D4E3D"/>
    <w:rsid w:val="007D4FDB"/>
    <w:rsid w:val="007D6D12"/>
    <w:rsid w:val="007E2072"/>
    <w:rsid w:val="007E29FC"/>
    <w:rsid w:val="007E4D09"/>
    <w:rsid w:val="007F0063"/>
    <w:rsid w:val="007F3204"/>
    <w:rsid w:val="007F3916"/>
    <w:rsid w:val="007F3CBF"/>
    <w:rsid w:val="007F4919"/>
    <w:rsid w:val="007F5942"/>
    <w:rsid w:val="007F5FE3"/>
    <w:rsid w:val="007F6BAC"/>
    <w:rsid w:val="00802E3C"/>
    <w:rsid w:val="00804084"/>
    <w:rsid w:val="00804B22"/>
    <w:rsid w:val="008071D4"/>
    <w:rsid w:val="00807735"/>
    <w:rsid w:val="00811E22"/>
    <w:rsid w:val="00812A41"/>
    <w:rsid w:val="0081370E"/>
    <w:rsid w:val="0081407E"/>
    <w:rsid w:val="008158AB"/>
    <w:rsid w:val="0081591F"/>
    <w:rsid w:val="00815A0D"/>
    <w:rsid w:val="0081608E"/>
    <w:rsid w:val="00816A18"/>
    <w:rsid w:val="00821C77"/>
    <w:rsid w:val="008229EB"/>
    <w:rsid w:val="00824D60"/>
    <w:rsid w:val="00826379"/>
    <w:rsid w:val="00826751"/>
    <w:rsid w:val="00826DE8"/>
    <w:rsid w:val="00827818"/>
    <w:rsid w:val="00832ED8"/>
    <w:rsid w:val="00833CC3"/>
    <w:rsid w:val="0083503A"/>
    <w:rsid w:val="008360FB"/>
    <w:rsid w:val="00836BE6"/>
    <w:rsid w:val="00836CE7"/>
    <w:rsid w:val="00836F6C"/>
    <w:rsid w:val="008373AB"/>
    <w:rsid w:val="0083746E"/>
    <w:rsid w:val="00837C77"/>
    <w:rsid w:val="008419FB"/>
    <w:rsid w:val="00841E81"/>
    <w:rsid w:val="00843D5F"/>
    <w:rsid w:val="00844529"/>
    <w:rsid w:val="00844838"/>
    <w:rsid w:val="00845482"/>
    <w:rsid w:val="00845C4E"/>
    <w:rsid w:val="00846477"/>
    <w:rsid w:val="00846B4B"/>
    <w:rsid w:val="00847668"/>
    <w:rsid w:val="0084774C"/>
    <w:rsid w:val="00847ED4"/>
    <w:rsid w:val="00850FD3"/>
    <w:rsid w:val="00851A09"/>
    <w:rsid w:val="00852859"/>
    <w:rsid w:val="0085646E"/>
    <w:rsid w:val="00856815"/>
    <w:rsid w:val="00856A52"/>
    <w:rsid w:val="00860260"/>
    <w:rsid w:val="00860F7B"/>
    <w:rsid w:val="008613DA"/>
    <w:rsid w:val="0086149A"/>
    <w:rsid w:val="008617FD"/>
    <w:rsid w:val="00861D3B"/>
    <w:rsid w:val="00862EB1"/>
    <w:rsid w:val="00867015"/>
    <w:rsid w:val="0086733D"/>
    <w:rsid w:val="008706E7"/>
    <w:rsid w:val="008707A9"/>
    <w:rsid w:val="00870CAC"/>
    <w:rsid w:val="00874E50"/>
    <w:rsid w:val="0087641A"/>
    <w:rsid w:val="008772BD"/>
    <w:rsid w:val="008812ED"/>
    <w:rsid w:val="00881542"/>
    <w:rsid w:val="008815D9"/>
    <w:rsid w:val="008818FB"/>
    <w:rsid w:val="00881A16"/>
    <w:rsid w:val="0088361A"/>
    <w:rsid w:val="008848D3"/>
    <w:rsid w:val="00885EBB"/>
    <w:rsid w:val="00886796"/>
    <w:rsid w:val="008875CE"/>
    <w:rsid w:val="008906E5"/>
    <w:rsid w:val="0089220A"/>
    <w:rsid w:val="00896265"/>
    <w:rsid w:val="00896B61"/>
    <w:rsid w:val="0089700F"/>
    <w:rsid w:val="008A0B0F"/>
    <w:rsid w:val="008A22AA"/>
    <w:rsid w:val="008A2521"/>
    <w:rsid w:val="008A3C2A"/>
    <w:rsid w:val="008A76EA"/>
    <w:rsid w:val="008B0252"/>
    <w:rsid w:val="008B10A5"/>
    <w:rsid w:val="008B12DF"/>
    <w:rsid w:val="008B1C97"/>
    <w:rsid w:val="008B3AD7"/>
    <w:rsid w:val="008B5159"/>
    <w:rsid w:val="008B68AE"/>
    <w:rsid w:val="008B6B9B"/>
    <w:rsid w:val="008B7CC5"/>
    <w:rsid w:val="008C1EAD"/>
    <w:rsid w:val="008C3BAF"/>
    <w:rsid w:val="008C5479"/>
    <w:rsid w:val="008C770F"/>
    <w:rsid w:val="008C79A8"/>
    <w:rsid w:val="008C7A9C"/>
    <w:rsid w:val="008D0159"/>
    <w:rsid w:val="008D38CF"/>
    <w:rsid w:val="008D700D"/>
    <w:rsid w:val="008E063A"/>
    <w:rsid w:val="008E1E4A"/>
    <w:rsid w:val="008E31DE"/>
    <w:rsid w:val="008E321A"/>
    <w:rsid w:val="008E448A"/>
    <w:rsid w:val="008F1728"/>
    <w:rsid w:val="008F5008"/>
    <w:rsid w:val="008F56B6"/>
    <w:rsid w:val="008F6BE5"/>
    <w:rsid w:val="009036CB"/>
    <w:rsid w:val="009055AD"/>
    <w:rsid w:val="009061CE"/>
    <w:rsid w:val="009101C2"/>
    <w:rsid w:val="00910334"/>
    <w:rsid w:val="00910DA0"/>
    <w:rsid w:val="00913A6E"/>
    <w:rsid w:val="009144E5"/>
    <w:rsid w:val="009151D9"/>
    <w:rsid w:val="00915658"/>
    <w:rsid w:val="00921EC1"/>
    <w:rsid w:val="00922080"/>
    <w:rsid w:val="00923E63"/>
    <w:rsid w:val="00924336"/>
    <w:rsid w:val="00924EC3"/>
    <w:rsid w:val="00926766"/>
    <w:rsid w:val="00926BDA"/>
    <w:rsid w:val="009308B5"/>
    <w:rsid w:val="00932081"/>
    <w:rsid w:val="00932401"/>
    <w:rsid w:val="00935E9E"/>
    <w:rsid w:val="0093687C"/>
    <w:rsid w:val="00936B50"/>
    <w:rsid w:val="009372E5"/>
    <w:rsid w:val="00937F3D"/>
    <w:rsid w:val="0094075C"/>
    <w:rsid w:val="0094218B"/>
    <w:rsid w:val="009422D8"/>
    <w:rsid w:val="009441D6"/>
    <w:rsid w:val="00945357"/>
    <w:rsid w:val="00945672"/>
    <w:rsid w:val="0094659D"/>
    <w:rsid w:val="00946744"/>
    <w:rsid w:val="00946BE2"/>
    <w:rsid w:val="009471AA"/>
    <w:rsid w:val="009515E6"/>
    <w:rsid w:val="009516C0"/>
    <w:rsid w:val="00954BFB"/>
    <w:rsid w:val="009553D5"/>
    <w:rsid w:val="009555F9"/>
    <w:rsid w:val="00956496"/>
    <w:rsid w:val="0095694E"/>
    <w:rsid w:val="00956AED"/>
    <w:rsid w:val="009572FB"/>
    <w:rsid w:val="00960014"/>
    <w:rsid w:val="0096016A"/>
    <w:rsid w:val="0096053E"/>
    <w:rsid w:val="00962192"/>
    <w:rsid w:val="00962575"/>
    <w:rsid w:val="0096278C"/>
    <w:rsid w:val="00963674"/>
    <w:rsid w:val="00964ECB"/>
    <w:rsid w:val="009657E2"/>
    <w:rsid w:val="00965A52"/>
    <w:rsid w:val="00965E3B"/>
    <w:rsid w:val="00966329"/>
    <w:rsid w:val="0097034F"/>
    <w:rsid w:val="009712A4"/>
    <w:rsid w:val="00974E29"/>
    <w:rsid w:val="00975614"/>
    <w:rsid w:val="00975B97"/>
    <w:rsid w:val="009761DE"/>
    <w:rsid w:val="00976236"/>
    <w:rsid w:val="009810AB"/>
    <w:rsid w:val="009838FF"/>
    <w:rsid w:val="009864B2"/>
    <w:rsid w:val="00986701"/>
    <w:rsid w:val="00986840"/>
    <w:rsid w:val="009870C7"/>
    <w:rsid w:val="00987285"/>
    <w:rsid w:val="009873FA"/>
    <w:rsid w:val="0099110D"/>
    <w:rsid w:val="009924A1"/>
    <w:rsid w:val="009942E2"/>
    <w:rsid w:val="00994E8A"/>
    <w:rsid w:val="00995AF3"/>
    <w:rsid w:val="00996A60"/>
    <w:rsid w:val="009A180C"/>
    <w:rsid w:val="009A235B"/>
    <w:rsid w:val="009A2A57"/>
    <w:rsid w:val="009A3599"/>
    <w:rsid w:val="009A6192"/>
    <w:rsid w:val="009A6A1A"/>
    <w:rsid w:val="009A7226"/>
    <w:rsid w:val="009B0B84"/>
    <w:rsid w:val="009B32B3"/>
    <w:rsid w:val="009B3CF9"/>
    <w:rsid w:val="009B44D3"/>
    <w:rsid w:val="009B5695"/>
    <w:rsid w:val="009B6D38"/>
    <w:rsid w:val="009B7112"/>
    <w:rsid w:val="009B753E"/>
    <w:rsid w:val="009C00C1"/>
    <w:rsid w:val="009C02F2"/>
    <w:rsid w:val="009C0567"/>
    <w:rsid w:val="009C2BCC"/>
    <w:rsid w:val="009C3DF5"/>
    <w:rsid w:val="009C670B"/>
    <w:rsid w:val="009C6CBB"/>
    <w:rsid w:val="009C7BD5"/>
    <w:rsid w:val="009D0A8E"/>
    <w:rsid w:val="009D0DB5"/>
    <w:rsid w:val="009D0F0A"/>
    <w:rsid w:val="009D14F6"/>
    <w:rsid w:val="009D1952"/>
    <w:rsid w:val="009D2090"/>
    <w:rsid w:val="009D2E20"/>
    <w:rsid w:val="009D2E64"/>
    <w:rsid w:val="009D359E"/>
    <w:rsid w:val="009D4272"/>
    <w:rsid w:val="009D5754"/>
    <w:rsid w:val="009D60E5"/>
    <w:rsid w:val="009D65D9"/>
    <w:rsid w:val="009E0251"/>
    <w:rsid w:val="009E04A9"/>
    <w:rsid w:val="009E0894"/>
    <w:rsid w:val="009E1A27"/>
    <w:rsid w:val="009E34BD"/>
    <w:rsid w:val="009E51A2"/>
    <w:rsid w:val="009E531D"/>
    <w:rsid w:val="009E6FF5"/>
    <w:rsid w:val="009E711A"/>
    <w:rsid w:val="009E7AEF"/>
    <w:rsid w:val="009F0F86"/>
    <w:rsid w:val="009F349A"/>
    <w:rsid w:val="009F56E2"/>
    <w:rsid w:val="009F63EE"/>
    <w:rsid w:val="00A00843"/>
    <w:rsid w:val="00A015F7"/>
    <w:rsid w:val="00A01974"/>
    <w:rsid w:val="00A02005"/>
    <w:rsid w:val="00A056DF"/>
    <w:rsid w:val="00A0581E"/>
    <w:rsid w:val="00A119EB"/>
    <w:rsid w:val="00A12304"/>
    <w:rsid w:val="00A14B62"/>
    <w:rsid w:val="00A15A8F"/>
    <w:rsid w:val="00A175B4"/>
    <w:rsid w:val="00A23447"/>
    <w:rsid w:val="00A23E56"/>
    <w:rsid w:val="00A2469E"/>
    <w:rsid w:val="00A24D83"/>
    <w:rsid w:val="00A25997"/>
    <w:rsid w:val="00A270C2"/>
    <w:rsid w:val="00A27FBB"/>
    <w:rsid w:val="00A31E0E"/>
    <w:rsid w:val="00A3235E"/>
    <w:rsid w:val="00A3408F"/>
    <w:rsid w:val="00A36CD1"/>
    <w:rsid w:val="00A40426"/>
    <w:rsid w:val="00A40576"/>
    <w:rsid w:val="00A40670"/>
    <w:rsid w:val="00A40727"/>
    <w:rsid w:val="00A411B5"/>
    <w:rsid w:val="00A420B0"/>
    <w:rsid w:val="00A42D59"/>
    <w:rsid w:val="00A43502"/>
    <w:rsid w:val="00A4674B"/>
    <w:rsid w:val="00A51111"/>
    <w:rsid w:val="00A51699"/>
    <w:rsid w:val="00A52864"/>
    <w:rsid w:val="00A52A5D"/>
    <w:rsid w:val="00A541A2"/>
    <w:rsid w:val="00A54603"/>
    <w:rsid w:val="00A558D7"/>
    <w:rsid w:val="00A55E75"/>
    <w:rsid w:val="00A5622C"/>
    <w:rsid w:val="00A56F29"/>
    <w:rsid w:val="00A5766F"/>
    <w:rsid w:val="00A607CE"/>
    <w:rsid w:val="00A6145A"/>
    <w:rsid w:val="00A65C54"/>
    <w:rsid w:val="00A66D7E"/>
    <w:rsid w:val="00A67C47"/>
    <w:rsid w:val="00A67EBF"/>
    <w:rsid w:val="00A71CF6"/>
    <w:rsid w:val="00A7386E"/>
    <w:rsid w:val="00A74472"/>
    <w:rsid w:val="00A74C2C"/>
    <w:rsid w:val="00A74D54"/>
    <w:rsid w:val="00A75A5E"/>
    <w:rsid w:val="00A75F65"/>
    <w:rsid w:val="00A7666B"/>
    <w:rsid w:val="00A7753A"/>
    <w:rsid w:val="00A77850"/>
    <w:rsid w:val="00A804C9"/>
    <w:rsid w:val="00A8357D"/>
    <w:rsid w:val="00A837CB"/>
    <w:rsid w:val="00A844AA"/>
    <w:rsid w:val="00A85686"/>
    <w:rsid w:val="00A85CEE"/>
    <w:rsid w:val="00A91DD4"/>
    <w:rsid w:val="00A9478B"/>
    <w:rsid w:val="00A94991"/>
    <w:rsid w:val="00A94C39"/>
    <w:rsid w:val="00A94DD0"/>
    <w:rsid w:val="00A96BE1"/>
    <w:rsid w:val="00AA137A"/>
    <w:rsid w:val="00AA17B1"/>
    <w:rsid w:val="00AA2BBA"/>
    <w:rsid w:val="00AB122D"/>
    <w:rsid w:val="00AB2459"/>
    <w:rsid w:val="00AB3343"/>
    <w:rsid w:val="00AB4578"/>
    <w:rsid w:val="00AB54DA"/>
    <w:rsid w:val="00AB55AA"/>
    <w:rsid w:val="00AB7F38"/>
    <w:rsid w:val="00AC0D35"/>
    <w:rsid w:val="00AC58E9"/>
    <w:rsid w:val="00AC7033"/>
    <w:rsid w:val="00AC7BB9"/>
    <w:rsid w:val="00AC7D63"/>
    <w:rsid w:val="00AD0070"/>
    <w:rsid w:val="00AD0418"/>
    <w:rsid w:val="00AD0FBE"/>
    <w:rsid w:val="00AD2FED"/>
    <w:rsid w:val="00AD40CD"/>
    <w:rsid w:val="00AD51C4"/>
    <w:rsid w:val="00AD57AA"/>
    <w:rsid w:val="00AE0A08"/>
    <w:rsid w:val="00AE0AA3"/>
    <w:rsid w:val="00AE38EF"/>
    <w:rsid w:val="00AE6D02"/>
    <w:rsid w:val="00AE7BE1"/>
    <w:rsid w:val="00AF15B3"/>
    <w:rsid w:val="00AF1C1B"/>
    <w:rsid w:val="00AF2176"/>
    <w:rsid w:val="00AF362C"/>
    <w:rsid w:val="00AF48CB"/>
    <w:rsid w:val="00AF4A2A"/>
    <w:rsid w:val="00AF5C6D"/>
    <w:rsid w:val="00AF61B6"/>
    <w:rsid w:val="00B004B8"/>
    <w:rsid w:val="00B027A5"/>
    <w:rsid w:val="00B052C8"/>
    <w:rsid w:val="00B06AF6"/>
    <w:rsid w:val="00B10299"/>
    <w:rsid w:val="00B105A6"/>
    <w:rsid w:val="00B11466"/>
    <w:rsid w:val="00B130ED"/>
    <w:rsid w:val="00B13880"/>
    <w:rsid w:val="00B16416"/>
    <w:rsid w:val="00B20BC9"/>
    <w:rsid w:val="00B24D55"/>
    <w:rsid w:val="00B275C2"/>
    <w:rsid w:val="00B305A1"/>
    <w:rsid w:val="00B311F0"/>
    <w:rsid w:val="00B31D19"/>
    <w:rsid w:val="00B31F77"/>
    <w:rsid w:val="00B33F19"/>
    <w:rsid w:val="00B356FF"/>
    <w:rsid w:val="00B41251"/>
    <w:rsid w:val="00B4347B"/>
    <w:rsid w:val="00B45258"/>
    <w:rsid w:val="00B4707D"/>
    <w:rsid w:val="00B506F4"/>
    <w:rsid w:val="00B507BD"/>
    <w:rsid w:val="00B507E6"/>
    <w:rsid w:val="00B50D68"/>
    <w:rsid w:val="00B51D8C"/>
    <w:rsid w:val="00B524FD"/>
    <w:rsid w:val="00B5445C"/>
    <w:rsid w:val="00B5511A"/>
    <w:rsid w:val="00B552B5"/>
    <w:rsid w:val="00B55E68"/>
    <w:rsid w:val="00B567BA"/>
    <w:rsid w:val="00B60399"/>
    <w:rsid w:val="00B609A7"/>
    <w:rsid w:val="00B60C5C"/>
    <w:rsid w:val="00B62295"/>
    <w:rsid w:val="00B62305"/>
    <w:rsid w:val="00B64929"/>
    <w:rsid w:val="00B65FAB"/>
    <w:rsid w:val="00B660EB"/>
    <w:rsid w:val="00B714FE"/>
    <w:rsid w:val="00B71E11"/>
    <w:rsid w:val="00B72AC7"/>
    <w:rsid w:val="00B74E15"/>
    <w:rsid w:val="00B75795"/>
    <w:rsid w:val="00B76129"/>
    <w:rsid w:val="00B77199"/>
    <w:rsid w:val="00B77DAA"/>
    <w:rsid w:val="00B8293C"/>
    <w:rsid w:val="00B835D8"/>
    <w:rsid w:val="00B86EF4"/>
    <w:rsid w:val="00B91655"/>
    <w:rsid w:val="00B9247A"/>
    <w:rsid w:val="00B931D5"/>
    <w:rsid w:val="00B94009"/>
    <w:rsid w:val="00B940DC"/>
    <w:rsid w:val="00B9580D"/>
    <w:rsid w:val="00B97E8A"/>
    <w:rsid w:val="00BA063F"/>
    <w:rsid w:val="00BA2B35"/>
    <w:rsid w:val="00BA46D0"/>
    <w:rsid w:val="00BA4F42"/>
    <w:rsid w:val="00BA5D23"/>
    <w:rsid w:val="00BA6AE1"/>
    <w:rsid w:val="00BA6DD9"/>
    <w:rsid w:val="00BA7482"/>
    <w:rsid w:val="00BA7A53"/>
    <w:rsid w:val="00BB0729"/>
    <w:rsid w:val="00BB0DE0"/>
    <w:rsid w:val="00BB1C2F"/>
    <w:rsid w:val="00BB2635"/>
    <w:rsid w:val="00BB4490"/>
    <w:rsid w:val="00BB49FD"/>
    <w:rsid w:val="00BC19E1"/>
    <w:rsid w:val="00BC1A8F"/>
    <w:rsid w:val="00BC2EBD"/>
    <w:rsid w:val="00BC37EE"/>
    <w:rsid w:val="00BC3A51"/>
    <w:rsid w:val="00BC3C7A"/>
    <w:rsid w:val="00BC3F45"/>
    <w:rsid w:val="00BC56D4"/>
    <w:rsid w:val="00BC6510"/>
    <w:rsid w:val="00BC68F6"/>
    <w:rsid w:val="00BC6CB8"/>
    <w:rsid w:val="00BD255B"/>
    <w:rsid w:val="00BD3F29"/>
    <w:rsid w:val="00BD457C"/>
    <w:rsid w:val="00BD4950"/>
    <w:rsid w:val="00BD6736"/>
    <w:rsid w:val="00BE0E51"/>
    <w:rsid w:val="00BE26CB"/>
    <w:rsid w:val="00BE2D98"/>
    <w:rsid w:val="00BE3EF3"/>
    <w:rsid w:val="00BE66B5"/>
    <w:rsid w:val="00BE6A96"/>
    <w:rsid w:val="00BF0455"/>
    <w:rsid w:val="00BF0D1C"/>
    <w:rsid w:val="00BF185F"/>
    <w:rsid w:val="00BF1B40"/>
    <w:rsid w:val="00BF3F54"/>
    <w:rsid w:val="00BF42CE"/>
    <w:rsid w:val="00BF484A"/>
    <w:rsid w:val="00BF653B"/>
    <w:rsid w:val="00BF6833"/>
    <w:rsid w:val="00C013CC"/>
    <w:rsid w:val="00C051B7"/>
    <w:rsid w:val="00C063C2"/>
    <w:rsid w:val="00C10C99"/>
    <w:rsid w:val="00C1147D"/>
    <w:rsid w:val="00C12D33"/>
    <w:rsid w:val="00C13BD6"/>
    <w:rsid w:val="00C13DE8"/>
    <w:rsid w:val="00C1653B"/>
    <w:rsid w:val="00C165E8"/>
    <w:rsid w:val="00C20626"/>
    <w:rsid w:val="00C21390"/>
    <w:rsid w:val="00C251CD"/>
    <w:rsid w:val="00C2523F"/>
    <w:rsid w:val="00C25920"/>
    <w:rsid w:val="00C33866"/>
    <w:rsid w:val="00C35991"/>
    <w:rsid w:val="00C36390"/>
    <w:rsid w:val="00C37439"/>
    <w:rsid w:val="00C37600"/>
    <w:rsid w:val="00C37D09"/>
    <w:rsid w:val="00C40C1A"/>
    <w:rsid w:val="00C4180A"/>
    <w:rsid w:val="00C42534"/>
    <w:rsid w:val="00C42F6D"/>
    <w:rsid w:val="00C43D81"/>
    <w:rsid w:val="00C43F9F"/>
    <w:rsid w:val="00C45648"/>
    <w:rsid w:val="00C46524"/>
    <w:rsid w:val="00C465D1"/>
    <w:rsid w:val="00C46AB1"/>
    <w:rsid w:val="00C46F0C"/>
    <w:rsid w:val="00C47980"/>
    <w:rsid w:val="00C50540"/>
    <w:rsid w:val="00C53F75"/>
    <w:rsid w:val="00C545F8"/>
    <w:rsid w:val="00C54646"/>
    <w:rsid w:val="00C56EF8"/>
    <w:rsid w:val="00C576C6"/>
    <w:rsid w:val="00C576DF"/>
    <w:rsid w:val="00C57A03"/>
    <w:rsid w:val="00C60CE3"/>
    <w:rsid w:val="00C61BBA"/>
    <w:rsid w:val="00C62649"/>
    <w:rsid w:val="00C645DE"/>
    <w:rsid w:val="00C6673A"/>
    <w:rsid w:val="00C70769"/>
    <w:rsid w:val="00C73F00"/>
    <w:rsid w:val="00C74128"/>
    <w:rsid w:val="00C76445"/>
    <w:rsid w:val="00C778BA"/>
    <w:rsid w:val="00C77B6F"/>
    <w:rsid w:val="00C80E6E"/>
    <w:rsid w:val="00C81882"/>
    <w:rsid w:val="00C81C51"/>
    <w:rsid w:val="00C82B16"/>
    <w:rsid w:val="00C84ADE"/>
    <w:rsid w:val="00C92B78"/>
    <w:rsid w:val="00C92CF9"/>
    <w:rsid w:val="00C93947"/>
    <w:rsid w:val="00C93E38"/>
    <w:rsid w:val="00C955B9"/>
    <w:rsid w:val="00C95FA5"/>
    <w:rsid w:val="00C96082"/>
    <w:rsid w:val="00CA03A0"/>
    <w:rsid w:val="00CA3A1E"/>
    <w:rsid w:val="00CA589D"/>
    <w:rsid w:val="00CA5C43"/>
    <w:rsid w:val="00CA71F6"/>
    <w:rsid w:val="00CA753F"/>
    <w:rsid w:val="00CB09D2"/>
    <w:rsid w:val="00CB0FB8"/>
    <w:rsid w:val="00CB1FE2"/>
    <w:rsid w:val="00CB27C2"/>
    <w:rsid w:val="00CB3E5B"/>
    <w:rsid w:val="00CB5E7B"/>
    <w:rsid w:val="00CC035F"/>
    <w:rsid w:val="00CC1F04"/>
    <w:rsid w:val="00CC3FAA"/>
    <w:rsid w:val="00CC3FB7"/>
    <w:rsid w:val="00CC7B39"/>
    <w:rsid w:val="00CD0B77"/>
    <w:rsid w:val="00CD154D"/>
    <w:rsid w:val="00CD371D"/>
    <w:rsid w:val="00CD6842"/>
    <w:rsid w:val="00CD6EEC"/>
    <w:rsid w:val="00CD7A4C"/>
    <w:rsid w:val="00CE052E"/>
    <w:rsid w:val="00CE05C8"/>
    <w:rsid w:val="00CE2734"/>
    <w:rsid w:val="00CE28D8"/>
    <w:rsid w:val="00CE2E1A"/>
    <w:rsid w:val="00CE369B"/>
    <w:rsid w:val="00CE36E4"/>
    <w:rsid w:val="00CE3D35"/>
    <w:rsid w:val="00CE600E"/>
    <w:rsid w:val="00CE6EB4"/>
    <w:rsid w:val="00CE7707"/>
    <w:rsid w:val="00CF0E87"/>
    <w:rsid w:val="00CF2B9E"/>
    <w:rsid w:val="00CF3984"/>
    <w:rsid w:val="00CF3A4E"/>
    <w:rsid w:val="00CF40DF"/>
    <w:rsid w:val="00CF6549"/>
    <w:rsid w:val="00CF6C3C"/>
    <w:rsid w:val="00CF6EA9"/>
    <w:rsid w:val="00CF6EAD"/>
    <w:rsid w:val="00D033F6"/>
    <w:rsid w:val="00D04389"/>
    <w:rsid w:val="00D0519E"/>
    <w:rsid w:val="00D069D0"/>
    <w:rsid w:val="00D07A10"/>
    <w:rsid w:val="00D1479F"/>
    <w:rsid w:val="00D159C6"/>
    <w:rsid w:val="00D15E6A"/>
    <w:rsid w:val="00D2058A"/>
    <w:rsid w:val="00D21B4D"/>
    <w:rsid w:val="00D22283"/>
    <w:rsid w:val="00D23CAF"/>
    <w:rsid w:val="00D25CF0"/>
    <w:rsid w:val="00D2789B"/>
    <w:rsid w:val="00D27EF5"/>
    <w:rsid w:val="00D30CCC"/>
    <w:rsid w:val="00D31A07"/>
    <w:rsid w:val="00D31B4F"/>
    <w:rsid w:val="00D32443"/>
    <w:rsid w:val="00D34714"/>
    <w:rsid w:val="00D3622C"/>
    <w:rsid w:val="00D36BB4"/>
    <w:rsid w:val="00D37D9A"/>
    <w:rsid w:val="00D41BAD"/>
    <w:rsid w:val="00D42D98"/>
    <w:rsid w:val="00D44535"/>
    <w:rsid w:val="00D45FDC"/>
    <w:rsid w:val="00D47DB5"/>
    <w:rsid w:val="00D51994"/>
    <w:rsid w:val="00D521B3"/>
    <w:rsid w:val="00D52631"/>
    <w:rsid w:val="00D5281F"/>
    <w:rsid w:val="00D544C4"/>
    <w:rsid w:val="00D55454"/>
    <w:rsid w:val="00D576B8"/>
    <w:rsid w:val="00D60017"/>
    <w:rsid w:val="00D60FB4"/>
    <w:rsid w:val="00D61060"/>
    <w:rsid w:val="00D61715"/>
    <w:rsid w:val="00D62C9D"/>
    <w:rsid w:val="00D63CFC"/>
    <w:rsid w:val="00D660A0"/>
    <w:rsid w:val="00D66A4F"/>
    <w:rsid w:val="00D6734E"/>
    <w:rsid w:val="00D67592"/>
    <w:rsid w:val="00D67988"/>
    <w:rsid w:val="00D70DEF"/>
    <w:rsid w:val="00D7273A"/>
    <w:rsid w:val="00D72DE6"/>
    <w:rsid w:val="00D73759"/>
    <w:rsid w:val="00D76938"/>
    <w:rsid w:val="00D772E5"/>
    <w:rsid w:val="00D7736B"/>
    <w:rsid w:val="00D77CBA"/>
    <w:rsid w:val="00D806EF"/>
    <w:rsid w:val="00D80FCF"/>
    <w:rsid w:val="00D820A0"/>
    <w:rsid w:val="00D82938"/>
    <w:rsid w:val="00D82C0D"/>
    <w:rsid w:val="00D82E23"/>
    <w:rsid w:val="00D830CE"/>
    <w:rsid w:val="00D835C9"/>
    <w:rsid w:val="00D84EE9"/>
    <w:rsid w:val="00D85065"/>
    <w:rsid w:val="00D87150"/>
    <w:rsid w:val="00D91326"/>
    <w:rsid w:val="00D916E2"/>
    <w:rsid w:val="00D92069"/>
    <w:rsid w:val="00D92286"/>
    <w:rsid w:val="00D93F13"/>
    <w:rsid w:val="00D95616"/>
    <w:rsid w:val="00D9634E"/>
    <w:rsid w:val="00D96F40"/>
    <w:rsid w:val="00D97A0E"/>
    <w:rsid w:val="00D97D0A"/>
    <w:rsid w:val="00DA0C8D"/>
    <w:rsid w:val="00DA0CF5"/>
    <w:rsid w:val="00DA1380"/>
    <w:rsid w:val="00DA173D"/>
    <w:rsid w:val="00DA25FD"/>
    <w:rsid w:val="00DA319D"/>
    <w:rsid w:val="00DA406B"/>
    <w:rsid w:val="00DA415C"/>
    <w:rsid w:val="00DA608A"/>
    <w:rsid w:val="00DA7808"/>
    <w:rsid w:val="00DA7AE2"/>
    <w:rsid w:val="00DB0AC7"/>
    <w:rsid w:val="00DB1051"/>
    <w:rsid w:val="00DB2394"/>
    <w:rsid w:val="00DB3361"/>
    <w:rsid w:val="00DB6932"/>
    <w:rsid w:val="00DB6CA1"/>
    <w:rsid w:val="00DC0D3D"/>
    <w:rsid w:val="00DC1CBE"/>
    <w:rsid w:val="00DC2F17"/>
    <w:rsid w:val="00DC32F7"/>
    <w:rsid w:val="00DC43B3"/>
    <w:rsid w:val="00DC4BFF"/>
    <w:rsid w:val="00DC5125"/>
    <w:rsid w:val="00DC6D95"/>
    <w:rsid w:val="00DC7218"/>
    <w:rsid w:val="00DC752A"/>
    <w:rsid w:val="00DD13BB"/>
    <w:rsid w:val="00DD1629"/>
    <w:rsid w:val="00DD4316"/>
    <w:rsid w:val="00DD77AC"/>
    <w:rsid w:val="00DE0397"/>
    <w:rsid w:val="00DE27A8"/>
    <w:rsid w:val="00DE305A"/>
    <w:rsid w:val="00DE3BDB"/>
    <w:rsid w:val="00DE512E"/>
    <w:rsid w:val="00DE638E"/>
    <w:rsid w:val="00DE7CFB"/>
    <w:rsid w:val="00DF0BFA"/>
    <w:rsid w:val="00DF3D2C"/>
    <w:rsid w:val="00DF47D0"/>
    <w:rsid w:val="00DF4D74"/>
    <w:rsid w:val="00DF50B0"/>
    <w:rsid w:val="00DF5185"/>
    <w:rsid w:val="00DF5C13"/>
    <w:rsid w:val="00DF66D9"/>
    <w:rsid w:val="00E00F2D"/>
    <w:rsid w:val="00E03453"/>
    <w:rsid w:val="00E07BB2"/>
    <w:rsid w:val="00E10641"/>
    <w:rsid w:val="00E10E18"/>
    <w:rsid w:val="00E1109F"/>
    <w:rsid w:val="00E119B7"/>
    <w:rsid w:val="00E11AB2"/>
    <w:rsid w:val="00E12CFC"/>
    <w:rsid w:val="00E138D9"/>
    <w:rsid w:val="00E139CF"/>
    <w:rsid w:val="00E15E8D"/>
    <w:rsid w:val="00E16140"/>
    <w:rsid w:val="00E175CC"/>
    <w:rsid w:val="00E178F9"/>
    <w:rsid w:val="00E17FA5"/>
    <w:rsid w:val="00E203B0"/>
    <w:rsid w:val="00E20BD0"/>
    <w:rsid w:val="00E20C48"/>
    <w:rsid w:val="00E20D41"/>
    <w:rsid w:val="00E22C78"/>
    <w:rsid w:val="00E22E9A"/>
    <w:rsid w:val="00E253F5"/>
    <w:rsid w:val="00E266D5"/>
    <w:rsid w:val="00E276AB"/>
    <w:rsid w:val="00E30008"/>
    <w:rsid w:val="00E31344"/>
    <w:rsid w:val="00E31B3D"/>
    <w:rsid w:val="00E324B0"/>
    <w:rsid w:val="00E33092"/>
    <w:rsid w:val="00E33F51"/>
    <w:rsid w:val="00E347C4"/>
    <w:rsid w:val="00E35827"/>
    <w:rsid w:val="00E35F99"/>
    <w:rsid w:val="00E421FA"/>
    <w:rsid w:val="00E429F3"/>
    <w:rsid w:val="00E43A5D"/>
    <w:rsid w:val="00E4448A"/>
    <w:rsid w:val="00E448BB"/>
    <w:rsid w:val="00E4662A"/>
    <w:rsid w:val="00E51ACC"/>
    <w:rsid w:val="00E52793"/>
    <w:rsid w:val="00E53248"/>
    <w:rsid w:val="00E53684"/>
    <w:rsid w:val="00E54E1C"/>
    <w:rsid w:val="00E54F56"/>
    <w:rsid w:val="00E5572F"/>
    <w:rsid w:val="00E55817"/>
    <w:rsid w:val="00E55E8F"/>
    <w:rsid w:val="00E577AD"/>
    <w:rsid w:val="00E57F35"/>
    <w:rsid w:val="00E57F49"/>
    <w:rsid w:val="00E603AB"/>
    <w:rsid w:val="00E603BC"/>
    <w:rsid w:val="00E61C9B"/>
    <w:rsid w:val="00E61E82"/>
    <w:rsid w:val="00E6445F"/>
    <w:rsid w:val="00E6466E"/>
    <w:rsid w:val="00E64806"/>
    <w:rsid w:val="00E663A9"/>
    <w:rsid w:val="00E675F8"/>
    <w:rsid w:val="00E702A4"/>
    <w:rsid w:val="00E702BB"/>
    <w:rsid w:val="00E71EA7"/>
    <w:rsid w:val="00E72345"/>
    <w:rsid w:val="00E72988"/>
    <w:rsid w:val="00E72AD3"/>
    <w:rsid w:val="00E77657"/>
    <w:rsid w:val="00E779FC"/>
    <w:rsid w:val="00E829C7"/>
    <w:rsid w:val="00E829E2"/>
    <w:rsid w:val="00E83F87"/>
    <w:rsid w:val="00E846F4"/>
    <w:rsid w:val="00E851EE"/>
    <w:rsid w:val="00E87F68"/>
    <w:rsid w:val="00E904B2"/>
    <w:rsid w:val="00E92BC2"/>
    <w:rsid w:val="00E9666E"/>
    <w:rsid w:val="00E96B99"/>
    <w:rsid w:val="00E97251"/>
    <w:rsid w:val="00E97A2F"/>
    <w:rsid w:val="00EA1B61"/>
    <w:rsid w:val="00EA1FB8"/>
    <w:rsid w:val="00EA2CEA"/>
    <w:rsid w:val="00EA4F5C"/>
    <w:rsid w:val="00EA602E"/>
    <w:rsid w:val="00EA688C"/>
    <w:rsid w:val="00EA6AE9"/>
    <w:rsid w:val="00EB1CD6"/>
    <w:rsid w:val="00EB2506"/>
    <w:rsid w:val="00EB2DAA"/>
    <w:rsid w:val="00EB5EFF"/>
    <w:rsid w:val="00EC038B"/>
    <w:rsid w:val="00EC12EF"/>
    <w:rsid w:val="00EC1C00"/>
    <w:rsid w:val="00EC296F"/>
    <w:rsid w:val="00EC4408"/>
    <w:rsid w:val="00EC4432"/>
    <w:rsid w:val="00EC507E"/>
    <w:rsid w:val="00EC5613"/>
    <w:rsid w:val="00EC5F17"/>
    <w:rsid w:val="00EC7417"/>
    <w:rsid w:val="00ED1D9E"/>
    <w:rsid w:val="00ED2072"/>
    <w:rsid w:val="00ED3456"/>
    <w:rsid w:val="00ED5D33"/>
    <w:rsid w:val="00ED6768"/>
    <w:rsid w:val="00ED6B18"/>
    <w:rsid w:val="00ED7822"/>
    <w:rsid w:val="00ED7937"/>
    <w:rsid w:val="00EE02C6"/>
    <w:rsid w:val="00EE14E4"/>
    <w:rsid w:val="00EE17DE"/>
    <w:rsid w:val="00EE1AF1"/>
    <w:rsid w:val="00EE3BFF"/>
    <w:rsid w:val="00EE4966"/>
    <w:rsid w:val="00EE7A7D"/>
    <w:rsid w:val="00EE7AF8"/>
    <w:rsid w:val="00EF3AE3"/>
    <w:rsid w:val="00EF499C"/>
    <w:rsid w:val="00EF50EE"/>
    <w:rsid w:val="00EF7B52"/>
    <w:rsid w:val="00F002FA"/>
    <w:rsid w:val="00F01EEA"/>
    <w:rsid w:val="00F02843"/>
    <w:rsid w:val="00F03028"/>
    <w:rsid w:val="00F0322E"/>
    <w:rsid w:val="00F03658"/>
    <w:rsid w:val="00F046E2"/>
    <w:rsid w:val="00F04EA5"/>
    <w:rsid w:val="00F06DD4"/>
    <w:rsid w:val="00F06F2C"/>
    <w:rsid w:val="00F11011"/>
    <w:rsid w:val="00F12892"/>
    <w:rsid w:val="00F13501"/>
    <w:rsid w:val="00F13727"/>
    <w:rsid w:val="00F13C54"/>
    <w:rsid w:val="00F13EA9"/>
    <w:rsid w:val="00F150CE"/>
    <w:rsid w:val="00F16438"/>
    <w:rsid w:val="00F20A2F"/>
    <w:rsid w:val="00F23AC1"/>
    <w:rsid w:val="00F24C90"/>
    <w:rsid w:val="00F2571F"/>
    <w:rsid w:val="00F2649B"/>
    <w:rsid w:val="00F26D5D"/>
    <w:rsid w:val="00F271E2"/>
    <w:rsid w:val="00F318FE"/>
    <w:rsid w:val="00F322BB"/>
    <w:rsid w:val="00F329C5"/>
    <w:rsid w:val="00F3356F"/>
    <w:rsid w:val="00F3409A"/>
    <w:rsid w:val="00F419CD"/>
    <w:rsid w:val="00F42993"/>
    <w:rsid w:val="00F42BBA"/>
    <w:rsid w:val="00F439C1"/>
    <w:rsid w:val="00F43A94"/>
    <w:rsid w:val="00F44FC8"/>
    <w:rsid w:val="00F467ED"/>
    <w:rsid w:val="00F46CD1"/>
    <w:rsid w:val="00F47A3F"/>
    <w:rsid w:val="00F47A94"/>
    <w:rsid w:val="00F54CF2"/>
    <w:rsid w:val="00F555A7"/>
    <w:rsid w:val="00F556D6"/>
    <w:rsid w:val="00F55A2D"/>
    <w:rsid w:val="00F56A7E"/>
    <w:rsid w:val="00F61470"/>
    <w:rsid w:val="00F61A8C"/>
    <w:rsid w:val="00F621C8"/>
    <w:rsid w:val="00F623F9"/>
    <w:rsid w:val="00F66EC1"/>
    <w:rsid w:val="00F707DE"/>
    <w:rsid w:val="00F72007"/>
    <w:rsid w:val="00F72B08"/>
    <w:rsid w:val="00F735F5"/>
    <w:rsid w:val="00F7392A"/>
    <w:rsid w:val="00F7392E"/>
    <w:rsid w:val="00F7464D"/>
    <w:rsid w:val="00F753C3"/>
    <w:rsid w:val="00F774D9"/>
    <w:rsid w:val="00F81B00"/>
    <w:rsid w:val="00F84684"/>
    <w:rsid w:val="00F848F4"/>
    <w:rsid w:val="00F84A92"/>
    <w:rsid w:val="00F85FB4"/>
    <w:rsid w:val="00F86148"/>
    <w:rsid w:val="00F877BA"/>
    <w:rsid w:val="00F938C1"/>
    <w:rsid w:val="00F943AB"/>
    <w:rsid w:val="00F95520"/>
    <w:rsid w:val="00F95FD2"/>
    <w:rsid w:val="00F96DEB"/>
    <w:rsid w:val="00F9747B"/>
    <w:rsid w:val="00F9783B"/>
    <w:rsid w:val="00F97DEA"/>
    <w:rsid w:val="00FA2096"/>
    <w:rsid w:val="00FA2560"/>
    <w:rsid w:val="00FA28AF"/>
    <w:rsid w:val="00FA3517"/>
    <w:rsid w:val="00FA5DFA"/>
    <w:rsid w:val="00FA6949"/>
    <w:rsid w:val="00FA6E97"/>
    <w:rsid w:val="00FB02E4"/>
    <w:rsid w:val="00FB0DC9"/>
    <w:rsid w:val="00FB1380"/>
    <w:rsid w:val="00FB1A69"/>
    <w:rsid w:val="00FB3421"/>
    <w:rsid w:val="00FB3F80"/>
    <w:rsid w:val="00FB67B7"/>
    <w:rsid w:val="00FB71C4"/>
    <w:rsid w:val="00FC0233"/>
    <w:rsid w:val="00FC0846"/>
    <w:rsid w:val="00FC1284"/>
    <w:rsid w:val="00FC2AFB"/>
    <w:rsid w:val="00FC319E"/>
    <w:rsid w:val="00FC3D89"/>
    <w:rsid w:val="00FC6C87"/>
    <w:rsid w:val="00FC7478"/>
    <w:rsid w:val="00FC7D9F"/>
    <w:rsid w:val="00FD13E2"/>
    <w:rsid w:val="00FD1EB9"/>
    <w:rsid w:val="00FD3655"/>
    <w:rsid w:val="00FD3746"/>
    <w:rsid w:val="00FD3F3A"/>
    <w:rsid w:val="00FD4B26"/>
    <w:rsid w:val="00FD4C27"/>
    <w:rsid w:val="00FD6D3A"/>
    <w:rsid w:val="00FD6D5C"/>
    <w:rsid w:val="00FD7C2E"/>
    <w:rsid w:val="00FE091A"/>
    <w:rsid w:val="00FE0E72"/>
    <w:rsid w:val="00FE5AE2"/>
    <w:rsid w:val="00FE79C5"/>
    <w:rsid w:val="00FF0C20"/>
    <w:rsid w:val="00FF4982"/>
    <w:rsid w:val="00FF5C52"/>
    <w:rsid w:val="00FF79BC"/>
    <w:rsid w:val="4CA1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line="360" w:lineRule="atLeast"/>
      <w:jc w:val="center"/>
      <w:outlineLvl w:val="0"/>
    </w:pPr>
    <w:rPr>
      <w:b/>
      <w:sz w:val="36"/>
      <w:szCs w:val="20"/>
    </w:rPr>
  </w:style>
  <w:style w:type="paragraph" w:styleId="2">
    <w:name w:val="heading 2"/>
    <w:basedOn w:val="a"/>
    <w:next w:val="a"/>
    <w:link w:val="20"/>
    <w:qFormat/>
    <w:pPr>
      <w:keepNext/>
      <w:spacing w:line="360" w:lineRule="atLeast"/>
      <w:jc w:val="center"/>
      <w:outlineLvl w:val="1"/>
    </w:pPr>
    <w:rPr>
      <w:sz w:val="32"/>
      <w:szCs w:val="20"/>
      <w:lang w:val="en-US"/>
    </w:rPr>
  </w:style>
  <w:style w:type="paragraph" w:styleId="3">
    <w:name w:val="heading 3"/>
    <w:basedOn w:val="a"/>
    <w:next w:val="a"/>
    <w:link w:val="30"/>
    <w:qFormat/>
    <w:pPr>
      <w:keepNext/>
      <w:jc w:val="both"/>
      <w:outlineLvl w:val="2"/>
    </w:pPr>
    <w:rPr>
      <w:b/>
      <w:spacing w:val="-20"/>
      <w:sz w:val="36"/>
      <w:szCs w:val="20"/>
    </w:rPr>
  </w:style>
  <w:style w:type="paragraph" w:styleId="4">
    <w:name w:val="heading 4"/>
    <w:basedOn w:val="a"/>
    <w:next w:val="a"/>
    <w:link w:val="40"/>
    <w:qFormat/>
    <w:pPr>
      <w:keepNext/>
      <w:spacing w:line="240" w:lineRule="atLeast"/>
      <w:jc w:val="both"/>
      <w:outlineLvl w:val="3"/>
    </w:pPr>
    <w:rPr>
      <w:b/>
      <w:color w:val="000000"/>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36"/>
    </w:rPr>
  </w:style>
  <w:style w:type="character" w:customStyle="1" w:styleId="20">
    <w:name w:val="Заголовок 2 Знак"/>
    <w:link w:val="2"/>
    <w:rPr>
      <w:sz w:val="32"/>
      <w:lang w:val="en-US"/>
    </w:rPr>
  </w:style>
  <w:style w:type="character" w:customStyle="1" w:styleId="30">
    <w:name w:val="Заголовок 3 Знак"/>
    <w:link w:val="3"/>
    <w:rPr>
      <w:b/>
      <w:spacing w:val="-20"/>
      <w:sz w:val="36"/>
    </w:rPr>
  </w:style>
  <w:style w:type="character" w:customStyle="1" w:styleId="40">
    <w:name w:val="Заголовок 4 Знак"/>
    <w:link w:val="4"/>
    <w:rPr>
      <w:b/>
      <w:color w:val="000000"/>
      <w:sz w:val="24"/>
    </w:rPr>
  </w:style>
  <w:style w:type="paragraph" w:styleId="a3">
    <w:name w:val="Balloon Text"/>
    <w:basedOn w:val="a"/>
    <w:link w:val="a4"/>
    <w:rPr>
      <w:rFonts w:ascii="Tahoma" w:hAnsi="Tahoma"/>
      <w:sz w:val="16"/>
      <w:szCs w:val="16"/>
    </w:rPr>
  </w:style>
  <w:style w:type="character" w:customStyle="1" w:styleId="a4">
    <w:name w:val="Текст выноски Знак"/>
    <w:link w:val="a3"/>
    <w:rPr>
      <w:rFonts w:ascii="Tahoma" w:hAnsi="Tahoma" w:cs="Tahoma"/>
      <w:sz w:val="16"/>
      <w:szCs w:val="16"/>
    </w:rPr>
  </w:style>
  <w:style w:type="paragraph" w:styleId="a5">
    <w:name w:val="Body Text"/>
    <w:basedOn w:val="a"/>
    <w:link w:val="a6"/>
    <w:pPr>
      <w:spacing w:after="120"/>
    </w:pPr>
    <w:rPr>
      <w:sz w:val="28"/>
      <w:szCs w:val="20"/>
    </w:rPr>
  </w:style>
  <w:style w:type="character" w:customStyle="1" w:styleId="a6">
    <w:name w:val="Основной текст Знак"/>
    <w:link w:val="a5"/>
    <w:rPr>
      <w:sz w:val="28"/>
    </w:rPr>
  </w:style>
  <w:style w:type="paragraph" w:styleId="21">
    <w:name w:val="Body Text 2"/>
    <w:basedOn w:val="a"/>
    <w:link w:val="22"/>
    <w:pPr>
      <w:spacing w:line="240" w:lineRule="exact"/>
    </w:pPr>
    <w:rPr>
      <w:color w:val="000000"/>
      <w:szCs w:val="20"/>
    </w:rPr>
  </w:style>
  <w:style w:type="character" w:customStyle="1" w:styleId="22">
    <w:name w:val="Основной текст 2 Знак"/>
    <w:link w:val="21"/>
    <w:rPr>
      <w:color w:val="000000"/>
      <w:sz w:val="24"/>
    </w:rPr>
  </w:style>
  <w:style w:type="paragraph" w:styleId="31">
    <w:name w:val="Body Text 3"/>
    <w:basedOn w:val="a"/>
    <w:link w:val="32"/>
    <w:pPr>
      <w:spacing w:line="240" w:lineRule="exact"/>
    </w:pPr>
    <w:rPr>
      <w:sz w:val="26"/>
      <w:szCs w:val="20"/>
    </w:rPr>
  </w:style>
  <w:style w:type="character" w:customStyle="1" w:styleId="32">
    <w:name w:val="Основной текст 3 Знак"/>
    <w:link w:val="31"/>
    <w:rPr>
      <w:sz w:val="26"/>
    </w:rPr>
  </w:style>
  <w:style w:type="paragraph" w:styleId="a7">
    <w:name w:val="Body Text Indent"/>
    <w:basedOn w:val="a"/>
    <w:link w:val="a8"/>
    <w:pPr>
      <w:spacing w:line="360" w:lineRule="atLeast"/>
      <w:ind w:firstLine="709"/>
      <w:jc w:val="both"/>
    </w:pPr>
    <w:rPr>
      <w:sz w:val="28"/>
      <w:szCs w:val="20"/>
    </w:rPr>
  </w:style>
  <w:style w:type="character" w:customStyle="1" w:styleId="a8">
    <w:name w:val="Основной текст с отступом Знак"/>
    <w:link w:val="a7"/>
    <w:rPr>
      <w:sz w:val="28"/>
    </w:rPr>
  </w:style>
  <w:style w:type="paragraph" w:styleId="23">
    <w:name w:val="Body Text Indent 2"/>
    <w:basedOn w:val="a"/>
    <w:link w:val="24"/>
    <w:pPr>
      <w:spacing w:line="240" w:lineRule="atLeast"/>
      <w:ind w:left="2410" w:hanging="1701"/>
      <w:jc w:val="both"/>
    </w:pPr>
    <w:rPr>
      <w:szCs w:val="20"/>
    </w:rPr>
  </w:style>
  <w:style w:type="character" w:customStyle="1" w:styleId="24">
    <w:name w:val="Основной текст с отступом 2 Знак"/>
    <w:link w:val="23"/>
    <w:rPr>
      <w:sz w:val="24"/>
    </w:rPr>
  </w:style>
  <w:style w:type="character" w:styleId="a9">
    <w:name w:val="annotation reference"/>
    <w:rPr>
      <w:sz w:val="16"/>
      <w:szCs w:val="16"/>
    </w:rPr>
  </w:style>
  <w:style w:type="paragraph" w:styleId="aa">
    <w:name w:val="annotation text"/>
    <w:basedOn w:val="a"/>
    <w:link w:val="ab"/>
    <w:rPr>
      <w:sz w:val="20"/>
      <w:szCs w:val="20"/>
    </w:rPr>
  </w:style>
  <w:style w:type="character" w:customStyle="1" w:styleId="ab">
    <w:name w:val="Текст примечания Знак"/>
    <w:link w:val="aa"/>
  </w:style>
  <w:style w:type="paragraph" w:styleId="ac">
    <w:name w:val="annotation subject"/>
    <w:basedOn w:val="aa"/>
    <w:next w:val="aa"/>
    <w:link w:val="ad"/>
    <w:rPr>
      <w:b/>
      <w:bCs/>
    </w:rPr>
  </w:style>
  <w:style w:type="character" w:customStyle="1" w:styleId="ad">
    <w:name w:val="Тема примечания Знак"/>
    <w:link w:val="ac"/>
    <w:rPr>
      <w:b/>
      <w:bCs/>
    </w:rPr>
  </w:style>
  <w:style w:type="paragraph" w:styleId="ae">
    <w:name w:val="footer"/>
    <w:basedOn w:val="a"/>
    <w:pPr>
      <w:tabs>
        <w:tab w:val="center" w:pos="4677"/>
        <w:tab w:val="right" w:pos="9355"/>
      </w:tabs>
    </w:pPr>
  </w:style>
  <w:style w:type="character" w:styleId="af">
    <w:name w:val="footnote reference"/>
    <w:rPr>
      <w:vertAlign w:val="superscript"/>
    </w:rPr>
  </w:style>
  <w:style w:type="paragraph" w:styleId="af0">
    <w:name w:val="footnote text"/>
    <w:basedOn w:val="a"/>
    <w:link w:val="af1"/>
    <w:rPr>
      <w:sz w:val="20"/>
      <w:szCs w:val="20"/>
    </w:rPr>
  </w:style>
  <w:style w:type="character" w:customStyle="1" w:styleId="af1">
    <w:name w:val="Текст сноски Знак"/>
    <w:link w:val="af0"/>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4">
    <w:name w:val="page numbe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Cell">
    <w:name w:val="ConsPlusCell"/>
    <w:pPr>
      <w:autoSpaceDE w:val="0"/>
      <w:autoSpaceDN w:val="0"/>
      <w:adjustRightInd w:val="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pPr>
    <w:rPr>
      <w:rFonts w:ascii="Calibri" w:hAnsi="Calibri" w:cs="Calibri"/>
      <w:b/>
      <w:sz w:val="22"/>
    </w:rPr>
  </w:style>
  <w:style w:type="paragraph" w:styleId="af6">
    <w:name w:val="No Spacing"/>
    <w:uiPriority w:val="1"/>
    <w:qFormat/>
    <w:rPr>
      <w:rFonts w:ascii="Calibri" w:eastAsia="Calibri" w:hAnsi="Calibri"/>
      <w:sz w:val="22"/>
      <w:szCs w:val="22"/>
      <w:lang w:eastAsia="en-US"/>
    </w:r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Постановление"/>
    <w:basedOn w:val="a"/>
    <w:pPr>
      <w:spacing w:line="360" w:lineRule="atLeast"/>
      <w:jc w:val="center"/>
    </w:pPr>
    <w:rPr>
      <w:spacing w:val="6"/>
      <w:sz w:val="32"/>
      <w:szCs w:val="20"/>
    </w:rPr>
  </w:style>
  <w:style w:type="paragraph" w:customStyle="1" w:styleId="af9">
    <w:name w:val="Заголвок документа"/>
    <w:basedOn w:val="a"/>
    <w:pPr>
      <w:spacing w:line="100" w:lineRule="atLeast"/>
      <w:jc w:val="center"/>
    </w:pPr>
    <w:rPr>
      <w:b/>
      <w:sz w:val="28"/>
      <w:szCs w:val="20"/>
    </w:rPr>
  </w:style>
  <w:style w:type="paragraph" w:customStyle="1" w:styleId="afa">
    <w:name w:val="Заголовок документа"/>
    <w:basedOn w:val="a"/>
    <w:pPr>
      <w:spacing w:line="100" w:lineRule="atLeast"/>
      <w:jc w:val="center"/>
    </w:pPr>
    <w:rPr>
      <w:b/>
      <w:sz w:val="28"/>
      <w:szCs w:val="20"/>
    </w:rPr>
  </w:style>
  <w:style w:type="paragraph" w:customStyle="1" w:styleId="afb">
    <w:name w:val="Вертикальный отступ"/>
    <w:basedOn w:val="a"/>
    <w:pPr>
      <w:jc w:val="center"/>
    </w:pPr>
    <w:rPr>
      <w:sz w:val="28"/>
      <w:szCs w:val="20"/>
      <w:lang w:val="en-US"/>
    </w:rPr>
  </w:style>
  <w:style w:type="paragraph" w:customStyle="1" w:styleId="25">
    <w:name w:val="Вертикальный отступ 2"/>
    <w:basedOn w:val="a"/>
    <w:pPr>
      <w:jc w:val="center"/>
    </w:pPr>
    <w:rPr>
      <w:b/>
      <w:sz w:val="32"/>
      <w:szCs w:val="20"/>
    </w:rPr>
  </w:style>
  <w:style w:type="paragraph" w:customStyle="1" w:styleId="11">
    <w:name w:val="Вертикальный отступ 1"/>
    <w:basedOn w:val="a"/>
    <w:pPr>
      <w:jc w:val="center"/>
    </w:pPr>
    <w:rPr>
      <w:sz w:val="28"/>
      <w:szCs w:val="20"/>
      <w:lang w:val="en-US"/>
    </w:rPr>
  </w:style>
  <w:style w:type="paragraph" w:customStyle="1" w:styleId="afc">
    <w:name w:val="Номер"/>
    <w:basedOn w:val="a"/>
    <w:pPr>
      <w:spacing w:before="60" w:after="60"/>
      <w:jc w:val="center"/>
    </w:pPr>
    <w:rPr>
      <w:sz w:val="28"/>
      <w:szCs w:val="20"/>
    </w:rPr>
  </w:style>
  <w:style w:type="paragraph" w:customStyle="1" w:styleId="afd">
    <w:name w:val="Наименование"/>
    <w:basedOn w:val="a"/>
    <w:pPr>
      <w:jc w:val="center"/>
    </w:pPr>
    <w:rPr>
      <w:b/>
      <w:spacing w:val="-2"/>
      <w:sz w:val="28"/>
      <w:szCs w:val="20"/>
    </w:rPr>
  </w:style>
  <w:style w:type="paragraph" w:customStyle="1" w:styleId="33">
    <w:name w:val="Вертикальный отступ 3"/>
    <w:basedOn w:val="25"/>
    <w:rPr>
      <w:sz w:val="28"/>
    </w:rPr>
  </w:style>
  <w:style w:type="paragraph" w:customStyle="1" w:styleId="41">
    <w:name w:val="Вертикальный отступ 4"/>
    <w:basedOn w:val="11"/>
    <w:rPr>
      <w:sz w:val="22"/>
    </w:rPr>
  </w:style>
  <w:style w:type="paragraph" w:customStyle="1" w:styleId="12">
    <w:name w:val="Стиль1"/>
    <w:pPr>
      <w:widowControl w:val="0"/>
    </w:pPr>
    <w:rPr>
      <w:snapToGrid w:val="0"/>
      <w:sz w:val="28"/>
    </w:rPr>
  </w:style>
  <w:style w:type="paragraph" w:customStyle="1" w:styleId="Heading">
    <w:name w:val="Heading"/>
    <w:pPr>
      <w:widowControl w:val="0"/>
    </w:pPr>
    <w:rPr>
      <w:rFonts w:ascii="Arial" w:hAnsi="Arial"/>
      <w:b/>
      <w:sz w:val="22"/>
    </w:rPr>
  </w:style>
  <w:style w:type="paragraph" w:customStyle="1" w:styleId="ConsNonformat">
    <w:name w:val="ConsNonformat"/>
    <w:pPr>
      <w:widowControl w:val="0"/>
      <w:ind w:right="19772"/>
    </w:pPr>
    <w:rPr>
      <w:rFonts w:ascii="Courier New" w:hAnsi="Courier New"/>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customStyle="1" w:styleId="extended-textfull">
    <w:name w:val="extended-text__ful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consultantplus://offline/ref=79D83D07092C9022DC69176199C111F3B133D466B072F98501BC3CF97406S7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consultantplus://offline/ref=79D83D07092C9022DC69176199C111F3B133D264BE71F98501BC3CF97406S7M" TargetMode="External"/><Relationship Id="rId2" Type="http://schemas.openxmlformats.org/officeDocument/2006/relationships/styles" Target="styles.xml"/><Relationship Id="rId16" Type="http://schemas.openxmlformats.org/officeDocument/2006/relationships/hyperlink" Target="consultantplus://offline/ref=79D83D07092C9022DC69176199C111F3B133D165B324AE8750E9320FSC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9D83D07092C9022DC69176199C111F3B133D264BE71F98501BC3CF97406S7M" TargetMode="External"/><Relationship Id="rId10" Type="http://schemas.openxmlformats.org/officeDocument/2006/relationships/hyperlink" Target="consultantplus://offline/ref=DEB9641E320E32B4CDA56E8AB6C164487682C47705AB687BE316E477B26E619F83AF6C8B16F6EF331D885DC4S5R1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hyperlink" Target="consultantplus://offline/ref=79D83D07092C9022DC69176199C111F3B133D165B324AE8750E9320F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13880</Words>
  <Characters>79122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home</Company>
  <LinksUpToDate>false</LinksUpToDate>
  <CharactersWithSpaces>92817</CharactersWithSpaces>
  <SharedDoc>false</SharedDoc>
  <HLinks>
    <vt:vector size="42" baseType="variant">
      <vt:variant>
        <vt:i4>5439502</vt:i4>
      </vt:variant>
      <vt:variant>
        <vt:i4>21</vt:i4>
      </vt:variant>
      <vt:variant>
        <vt:i4>0</vt:i4>
      </vt:variant>
      <vt:variant>
        <vt:i4>5</vt:i4>
      </vt:variant>
      <vt:variant>
        <vt:lpwstr>consultantplus://offline/ref=79D83D07092C9022DC69176199C111F3B133D466B072F98501BC3CF97406S7M</vt:lpwstr>
      </vt:variant>
      <vt:variant>
        <vt:lpwstr/>
      </vt:variant>
      <vt:variant>
        <vt:i4>5439580</vt:i4>
      </vt:variant>
      <vt:variant>
        <vt:i4>18</vt:i4>
      </vt:variant>
      <vt:variant>
        <vt:i4>0</vt:i4>
      </vt:variant>
      <vt:variant>
        <vt:i4>5</vt:i4>
      </vt:variant>
      <vt:variant>
        <vt:lpwstr>consultantplus://offline/ref=79D83D07092C9022DC69176199C111F3B133D264BE71F98501BC3CF97406S7M</vt:lpwstr>
      </vt:variant>
      <vt:variant>
        <vt:lpwstr/>
      </vt:variant>
      <vt:variant>
        <vt:i4>131152</vt:i4>
      </vt:variant>
      <vt:variant>
        <vt:i4>15</vt:i4>
      </vt:variant>
      <vt:variant>
        <vt:i4>0</vt:i4>
      </vt:variant>
      <vt:variant>
        <vt:i4>5</vt:i4>
      </vt:variant>
      <vt:variant>
        <vt:lpwstr>consultantplus://offline/ref=79D83D07092C9022DC69176199C111F3B133D165B324AE8750E9320FSCM</vt:lpwstr>
      </vt:variant>
      <vt:variant>
        <vt:lpwstr/>
      </vt:variant>
      <vt:variant>
        <vt:i4>5439580</vt:i4>
      </vt:variant>
      <vt:variant>
        <vt:i4>12</vt:i4>
      </vt:variant>
      <vt:variant>
        <vt:i4>0</vt:i4>
      </vt:variant>
      <vt:variant>
        <vt:i4>5</vt:i4>
      </vt:variant>
      <vt:variant>
        <vt:lpwstr>consultantplus://offline/ref=79D83D07092C9022DC69176199C111F3B133D264BE71F98501BC3CF97406S7M</vt:lpwstr>
      </vt:variant>
      <vt:variant>
        <vt:lpwstr/>
      </vt:variant>
      <vt:variant>
        <vt:i4>131152</vt:i4>
      </vt:variant>
      <vt:variant>
        <vt:i4>9</vt:i4>
      </vt:variant>
      <vt:variant>
        <vt:i4>0</vt:i4>
      </vt:variant>
      <vt:variant>
        <vt:i4>5</vt:i4>
      </vt:variant>
      <vt:variant>
        <vt:lpwstr>consultantplus://offline/ref=79D83D07092C9022DC69176199C111F3B133D165B324AE8750E9320FSCM</vt:lpwstr>
      </vt:variant>
      <vt:variant>
        <vt:lpwstr/>
      </vt:variant>
      <vt:variant>
        <vt:i4>3014758</vt:i4>
      </vt:variant>
      <vt:variant>
        <vt:i4>6</vt:i4>
      </vt:variant>
      <vt:variant>
        <vt:i4>0</vt:i4>
      </vt:variant>
      <vt:variant>
        <vt:i4>5</vt:i4>
      </vt:variant>
      <vt:variant>
        <vt:lpwstr>consultantplus://offline/ref=DEB9641E320E32B4CDA56E8AB6C164487682C47705AB687BE316E477B26E619F83AF6C8B16F6EF331D885DC4S5R1H</vt:lpwstr>
      </vt:variant>
      <vt:variant>
        <vt:lpwstr/>
      </vt:variant>
      <vt:variant>
        <vt:i4>7798887</vt:i4>
      </vt:variant>
      <vt:variant>
        <vt:i4>3</vt:i4>
      </vt:variant>
      <vt:variant>
        <vt:i4>0</vt:i4>
      </vt:variant>
      <vt:variant>
        <vt:i4>5</vt:i4>
      </vt:variant>
      <vt:variant>
        <vt:lpwstr>consultantplus://offline/ref=DEB9641E320E32B4CDA57087A0AD334772899A7206AC6529BE43E220ED3E67CAC3EF6ADE55B2E131S1R9H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Borovikova</dc:creator>
  <cp:lastModifiedBy>Пользователь</cp:lastModifiedBy>
  <cp:revision>2</cp:revision>
  <cp:lastPrinted>2022-12-05T13:59:00Z</cp:lastPrinted>
  <dcterms:created xsi:type="dcterms:W3CDTF">2022-12-05T14:01:00Z</dcterms:created>
  <dcterms:modified xsi:type="dcterms:W3CDTF">2022-12-05T14:01:00Z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6D600A5ADF2E46BFA6843A50F0A1E51B</vt:lpwstr>
  </property>
</Properties>
</file>